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DCDF" w14:textId="32B5F995" w:rsidR="00EF09D2" w:rsidRDefault="00EF09D2" w:rsidP="00EF09D2">
      <w:pPr>
        <w:rPr>
          <w:rFonts w:cs="Arial"/>
          <w:b/>
          <w:bCs/>
          <w:color w:val="00CCFF"/>
          <w:lang w:val="en-US"/>
        </w:rPr>
      </w:pPr>
      <w:r>
        <w:rPr>
          <w:rFonts w:cs="Arial"/>
          <w:b/>
          <w:bCs/>
          <w:noProof/>
          <w:color w:val="00CCFF"/>
          <w:lang w:eastAsia="en-GB"/>
        </w:rPr>
        <w:drawing>
          <wp:anchor distT="0" distB="0" distL="114300" distR="114300" simplePos="0" relativeHeight="251658240" behindDoc="0" locked="0" layoutInCell="1" allowOverlap="1" wp14:anchorId="23F96CC2" wp14:editId="1102F44F">
            <wp:simplePos x="0" y="0"/>
            <wp:positionH relativeFrom="page">
              <wp:align>center</wp:align>
            </wp:positionH>
            <wp:positionV relativeFrom="paragraph">
              <wp:posOffset>-85725</wp:posOffset>
            </wp:positionV>
            <wp:extent cx="3397729" cy="2568140"/>
            <wp:effectExtent l="0" t="0" r="0" b="381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729" cy="25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AFE057" w14:textId="21804DF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20EBDD57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25359544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4D269B27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26687DA9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2C7D6C74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09237807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5FEED31D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11640EC8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45925473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3DF8CC83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54CC755D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3F84CEF6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034E9619" w14:textId="2A12FE1D" w:rsidR="00EF09D2" w:rsidRDefault="00EF09D2" w:rsidP="00EF09D2">
      <w:pPr>
        <w:jc w:val="center"/>
        <w:rPr>
          <w:rStyle w:val="Heading1Char"/>
        </w:rPr>
      </w:pPr>
    </w:p>
    <w:p w14:paraId="32EEFAC8" w14:textId="77777777" w:rsidR="00775BE6" w:rsidRDefault="00775BE6" w:rsidP="00EF09D2">
      <w:pPr>
        <w:jc w:val="center"/>
        <w:rPr>
          <w:rStyle w:val="Heading1Char"/>
        </w:rPr>
      </w:pPr>
    </w:p>
    <w:p w14:paraId="6A92F770" w14:textId="78F03A06" w:rsidR="00EF09D2" w:rsidRPr="00740120" w:rsidRDefault="00EF09D2" w:rsidP="00EF09D2">
      <w:pPr>
        <w:jc w:val="center"/>
        <w:rPr>
          <w:rStyle w:val="Heading1Char"/>
          <w:sz w:val="96"/>
          <w:szCs w:val="52"/>
        </w:rPr>
      </w:pPr>
      <w:r w:rsidRPr="00740120">
        <w:rPr>
          <w:rStyle w:val="Heading1Char"/>
          <w:sz w:val="96"/>
          <w:szCs w:val="52"/>
        </w:rPr>
        <w:t xml:space="preserve">Job Pack </w:t>
      </w:r>
    </w:p>
    <w:p w14:paraId="548FB49B" w14:textId="77777777" w:rsidR="00EF09D2" w:rsidRDefault="00EF09D2" w:rsidP="00EF09D2">
      <w:pPr>
        <w:jc w:val="center"/>
        <w:rPr>
          <w:rStyle w:val="Heading1Char"/>
        </w:rPr>
      </w:pPr>
    </w:p>
    <w:p w14:paraId="2493995F" w14:textId="6C8F57EB" w:rsidR="00775BE6" w:rsidRPr="00775BE6" w:rsidRDefault="00DD4F38" w:rsidP="00DF38AA">
      <w:pPr>
        <w:jc w:val="center"/>
      </w:pPr>
      <w:r>
        <w:rPr>
          <w:rFonts w:asciiTheme="majorHAnsi" w:hAnsiTheme="majorHAnsi"/>
          <w:color w:val="EF4B68" w:themeColor="accent1"/>
          <w:sz w:val="40"/>
          <w:szCs w:val="40"/>
        </w:rPr>
        <w:t>Executive Support Manager</w:t>
      </w:r>
    </w:p>
    <w:p w14:paraId="209C607F" w14:textId="3412F546" w:rsidR="00775BE6" w:rsidRDefault="00775BE6" w:rsidP="00775BE6"/>
    <w:p w14:paraId="270C9DEB" w14:textId="77777777" w:rsidR="00EF09D2" w:rsidRDefault="00EF09D2" w:rsidP="00740120">
      <w:pPr>
        <w:pStyle w:val="Heading2"/>
        <w:rPr>
          <w:lang w:val="en-US"/>
        </w:rPr>
      </w:pPr>
    </w:p>
    <w:p w14:paraId="6DAE3C96" w14:textId="22410123" w:rsidR="00775BE6" w:rsidRPr="006C213B" w:rsidRDefault="00775BE6" w:rsidP="00740120">
      <w:pPr>
        <w:pStyle w:val="Heading2"/>
        <w:rPr>
          <w:lang w:val="en-US"/>
        </w:rPr>
      </w:pPr>
      <w:r w:rsidRPr="006C213B">
        <w:rPr>
          <w:lang w:val="en-US"/>
        </w:rPr>
        <w:t>This pack contains the following:</w:t>
      </w:r>
    </w:p>
    <w:p w14:paraId="5057359C" w14:textId="77777777" w:rsidR="00775BE6" w:rsidRPr="000B6649" w:rsidRDefault="00775BE6" w:rsidP="00775BE6">
      <w:pPr>
        <w:rPr>
          <w:rFonts w:cs="Arial"/>
          <w:lang w:val="en-US"/>
        </w:rPr>
      </w:pPr>
    </w:p>
    <w:p w14:paraId="3CB089E6" w14:textId="3C37BD61" w:rsidR="00775BE6" w:rsidRPr="003A3816" w:rsidRDefault="00775BE6" w:rsidP="003A3816">
      <w:pPr>
        <w:pStyle w:val="ListParagraph"/>
        <w:numPr>
          <w:ilvl w:val="0"/>
          <w:numId w:val="10"/>
        </w:numPr>
        <w:rPr>
          <w:lang w:val="en-US"/>
        </w:rPr>
      </w:pPr>
      <w:r w:rsidRPr="003A3816">
        <w:rPr>
          <w:lang w:val="en-US"/>
        </w:rPr>
        <w:t xml:space="preserve">About Community Action Sutton </w:t>
      </w:r>
    </w:p>
    <w:p w14:paraId="5BA7096E" w14:textId="7482DE23" w:rsidR="00775BE6" w:rsidRPr="003A3816" w:rsidRDefault="00775BE6" w:rsidP="003A3816">
      <w:pPr>
        <w:pStyle w:val="ListParagraph"/>
        <w:numPr>
          <w:ilvl w:val="0"/>
          <w:numId w:val="10"/>
        </w:numPr>
        <w:rPr>
          <w:lang w:val="en-US"/>
        </w:rPr>
      </w:pPr>
      <w:r w:rsidRPr="003A3816">
        <w:rPr>
          <w:lang w:val="en-US"/>
        </w:rPr>
        <w:t>How to apply</w:t>
      </w:r>
    </w:p>
    <w:p w14:paraId="440ACB69" w14:textId="2EA63CD5" w:rsidR="0099114A" w:rsidRPr="003A3816" w:rsidRDefault="00775BE6" w:rsidP="00740120">
      <w:pPr>
        <w:pStyle w:val="ListParagraph"/>
        <w:numPr>
          <w:ilvl w:val="0"/>
          <w:numId w:val="10"/>
        </w:numPr>
        <w:rPr>
          <w:lang w:val="en-US"/>
        </w:rPr>
      </w:pPr>
      <w:r w:rsidRPr="003A3816">
        <w:rPr>
          <w:lang w:val="en-US"/>
        </w:rPr>
        <w:t>Role description and person specification</w:t>
      </w:r>
    </w:p>
    <w:p w14:paraId="26951CDB" w14:textId="22397988" w:rsidR="00EF09D2" w:rsidRPr="006C213B" w:rsidRDefault="00855020" w:rsidP="00740120">
      <w:pPr>
        <w:pStyle w:val="Heading2"/>
        <w:rPr>
          <w:lang w:val="en-US"/>
        </w:rPr>
      </w:pPr>
      <w:r w:rsidRPr="0074012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6A93BB9" wp14:editId="4A29FC4E">
                <wp:simplePos x="0" y="0"/>
                <wp:positionH relativeFrom="page">
                  <wp:posOffset>861060</wp:posOffset>
                </wp:positionH>
                <wp:positionV relativeFrom="paragraph">
                  <wp:posOffset>2295525</wp:posOffset>
                </wp:positionV>
                <wp:extent cx="6652260" cy="4502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C1D45" w14:textId="6CD9BA64" w:rsidR="00740120" w:rsidRPr="003C6627" w:rsidRDefault="00740120" w:rsidP="00844676">
                            <w:pPr>
                              <w:rPr>
                                <w:rFonts w:ascii="Eras Demi ITC" w:hAnsi="Eras Demi ITC"/>
                                <w:color w:val="EF4B68" w:themeColor="accent1"/>
                                <w:sz w:val="28"/>
                                <w:szCs w:val="28"/>
                              </w:rPr>
                            </w:pPr>
                            <w:r w:rsidRPr="003C6627">
                              <w:rPr>
                                <w:rFonts w:ascii="Eras Demi ITC" w:hAnsi="Eras Demi ITC"/>
                                <w:color w:val="EF4B68" w:themeColor="accent1"/>
                                <w:sz w:val="28"/>
                                <w:szCs w:val="28"/>
                              </w:rPr>
                              <w:t xml:space="preserve">Granfers </w:t>
                            </w:r>
                            <w:r w:rsidRPr="00844676">
                              <w:rPr>
                                <w:rFonts w:ascii="Eras Demi ITC" w:hAnsi="Eras Demi ITC"/>
                                <w:color w:val="EF4B68" w:themeColor="accent1"/>
                              </w:rPr>
                              <w:t>Community</w:t>
                            </w:r>
                            <w:r w:rsidRPr="003C6627">
                              <w:rPr>
                                <w:rFonts w:ascii="Eras Demi ITC" w:hAnsi="Eras Demi ITC"/>
                                <w:color w:val="EF4B68" w:themeColor="accent1"/>
                                <w:sz w:val="28"/>
                                <w:szCs w:val="28"/>
                              </w:rPr>
                              <w:t xml:space="preserve"> Centre, 73-79 Oakhill Road, Sutton Surrey, SM1 3AA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A93B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8pt;margin-top:180.75pt;width:523.8pt;height:35.4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on0+QEAAM0DAAAOAAAAZHJzL2Uyb0RvYy54bWysU11v2yAUfZ+0/4B4X+xYcdZacaquXaZJ&#10;3YfU7QdgjGM04DIgsbNfvwt202h9q+YHxPWFc+8597C5GbUiR+G8BFPT5SKnRBgOrTT7mv78sXt3&#10;RYkPzLRMgRE1PQlPb7Zv32wGW4kCelCtcARBjK8GW9M+BFtlmee90MwvwAqDyQ6cZgFDt89axwZE&#10;1yor8nydDeBa64AL7/Hv/ZSk24TfdYKHb13nRSCqpthbSKtLaxPXbLth1d4x20s+t8Fe0YVm0mDR&#10;M9Q9C4wcnHwBpSV34KELCw46g66TXCQOyGaZ/8PmsWdWJC4ojrdnmfz/g+Vfj4/2uyNh/AAjDjCR&#10;8PYB+C9PDNz1zOzFrXMw9IK1WHgZJcsG66v5apTaVz6CNMMXaHHI7BAgAY2d01EV5EkQHQdwOosu&#10;xkA4/lyvy6JYY4pjblXmxbJMJVj1dNs6Hz4J0CRuaupwqAmdHR98iN2w6ulILGZgJ5VKg1WGDDW9&#10;LosyXbjIaBnQd0rqml7l8ZucEEl+NG26HJhU0x4LKDOzjkQnymFsRjwY2TfQnpC/g8lf+B5w04P7&#10;Q8mA3qqp/31gTlCiPhvU8Hq5WkUzpmBVvi8wcJeZ5jLDDEeomgZKpu1dSAaOXL29Ra13Msnw3Mnc&#10;K3omqTP7O5ryMk6nnl/h9i8AAAD//wMAUEsDBBQABgAIAAAAIQDgmmKu4AAAAAwBAAAPAAAAZHJz&#10;L2Rvd25yZXYueG1sTI/LTsMwEEX3SPyDNUjsqPNoQxXiVBVqyxIoEWs3HpKIeGzZbhr+HncFy6s5&#10;uvdMtZn1yCZ0fjAkIF0kwJBaowbqBDQf+4c1MB8kKTkaQgE/6GFT395UslTmQu84HUPHYgn5Ugro&#10;Q7Al577tUUu/MBYp3r6M0zLE6DqunLzEcj3yLEkKruVAcaGXFp97bL+PZy3ABnt4fHGvb9vdfkqa&#10;z0OTDd1OiPu7efsELOAc/mC46kd1qKPTyZxJeTbGnK+KiArIi3QF7Eqk6zwDdhKwzLMl8Lri/5+o&#10;fwEAAP//AwBQSwECLQAUAAYACAAAACEAtoM4kv4AAADhAQAAEwAAAAAAAAAAAAAAAAAAAAAAW0Nv&#10;bnRlbnRfVHlwZXNdLnhtbFBLAQItABQABgAIAAAAIQA4/SH/1gAAAJQBAAALAAAAAAAAAAAAAAAA&#10;AC8BAABfcmVscy8ucmVsc1BLAQItABQABgAIAAAAIQDN2on0+QEAAM0DAAAOAAAAAAAAAAAAAAAA&#10;AC4CAABkcnMvZTJvRG9jLnhtbFBLAQItABQABgAIAAAAIQDgmmKu4AAAAAwBAAAPAAAAAAAAAAAA&#10;AAAAAFMEAABkcnMvZG93bnJldi54bWxQSwUGAAAAAAQABADzAAAAYAUAAAAA&#10;" filled="f" stroked="f">
                <v:textbox style="mso-fit-shape-to-text:t">
                  <w:txbxContent>
                    <w:p w14:paraId="5C2C1D45" w14:textId="6CD9BA64" w:rsidR="00740120" w:rsidRPr="003C6627" w:rsidRDefault="00740120" w:rsidP="00844676">
                      <w:pPr>
                        <w:rPr>
                          <w:rFonts w:ascii="Eras Demi ITC" w:hAnsi="Eras Demi ITC"/>
                          <w:color w:val="EF4B68" w:themeColor="accent1"/>
                          <w:sz w:val="28"/>
                          <w:szCs w:val="28"/>
                        </w:rPr>
                      </w:pPr>
                      <w:r w:rsidRPr="003C6627">
                        <w:rPr>
                          <w:rFonts w:ascii="Eras Demi ITC" w:hAnsi="Eras Demi ITC"/>
                          <w:color w:val="EF4B68" w:themeColor="accent1"/>
                          <w:sz w:val="28"/>
                          <w:szCs w:val="28"/>
                        </w:rPr>
                        <w:t xml:space="preserve">Granfers </w:t>
                      </w:r>
                      <w:r w:rsidRPr="00844676">
                        <w:rPr>
                          <w:rFonts w:ascii="Eras Demi ITC" w:hAnsi="Eras Demi ITC"/>
                          <w:color w:val="EF4B68" w:themeColor="accent1"/>
                        </w:rPr>
                        <w:t>Community</w:t>
                      </w:r>
                      <w:r w:rsidRPr="003C6627">
                        <w:rPr>
                          <w:rFonts w:ascii="Eras Demi ITC" w:hAnsi="Eras Demi ITC"/>
                          <w:color w:val="EF4B68" w:themeColor="accent1"/>
                          <w:sz w:val="28"/>
                          <w:szCs w:val="28"/>
                        </w:rPr>
                        <w:t xml:space="preserve"> Centre, 73-79 Oakhill Road, Sutton Surrey, SM1 3AA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27A9FDB7" wp14:editId="3018FB01">
                <wp:simplePos x="0" y="0"/>
                <wp:positionH relativeFrom="column">
                  <wp:posOffset>-266700</wp:posOffset>
                </wp:positionH>
                <wp:positionV relativeFrom="paragraph">
                  <wp:posOffset>629285</wp:posOffset>
                </wp:positionV>
                <wp:extent cx="2171700" cy="359410"/>
                <wp:effectExtent l="0" t="0" r="0" b="254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359410"/>
                          <a:chOff x="-30480" y="0"/>
                          <a:chExt cx="2171700" cy="359410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0480" y="0"/>
                            <a:ext cx="47879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22860"/>
                            <a:ext cx="156972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002DAA" w14:textId="7EF7750D" w:rsidR="0099114A" w:rsidRPr="003C6627" w:rsidRDefault="0099114A" w:rsidP="0099114A">
                              <w:pP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  <w:t>020 8644 2867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A9FDB7" id="Group 19" o:spid="_x0000_s1027" style="position:absolute;margin-left:-21pt;margin-top:49.55pt;width:171pt;height:28.3pt;z-index:251658243;mso-width-relative:margin" coordorigin="-304" coordsize="21717,3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rgulYAMAAOoHAAAOAAAAZHJzL2Uyb0RvYy54bWysVX9v2zYQ/X/AvgOh&#10;AfsvkeXacexGKbKmCQJ0W7B2H4CmKIuoRHIkHcn99HtHyb+HtisaIPKRPB7fvXtH3rzpmpq9SOeV&#10;0XmSXY4SJrUwhdKrPPn748PFdcJ84LrgtdEyTzbSJ29uf/7pprULOTaVqQvpGIJov2htnlQh2EWa&#10;elHJhvtLY6XGYmlcwwOGbpUWjreI3tTpeDS6SlvjCuuMkN5j9r5fTG5j/LKUIvxZll4GVucJsIX4&#10;dfG7pG96e8MXK8dtpcQAg38HioYrjUN3oe554Gzt1FmoRglnvCnDpTBNaspSCRlzQDbZ6CSbR2fW&#10;NuayWrQru6MJ1J7w9N1hxR8vj85+sM8OTLR2BS7iiHLpStfQL1CyLlK22VEmu8AEJsfZLJuNwKzA&#10;2qvpfJINnIoKxNO2i1ejyTUc9ntF9e7Lu9Pt2ekRIqvEAv8DDbDOaPi6XLArrJ1MhiDNN8VouPu0&#10;theomOVBLVWtwiaqD7UhUPrlWYln1w/A6LNjqsiTecI0byB6rNKhDBOF9ALyexJG//pLd/c6fu5p&#10;UtmAHmJ8HQy0rgSv6w1bSS0dD7IgodJRFL0/ixMX74345Jk2byuuV/LOWwgebUje6bF7HB4BXdbK&#10;Pqi6phKTPVACdCfi+g9We+HeG7FupA59JzpZA7fRvlLWJ8wtZLOUoME9FRn0gVsggAvrlA5923kn&#10;/gLe2II+OBlERVhKYBrmIYTdQkxgj5my85AtW7a/mwKBibjYgieyPdffVruT2fVsfibdnfhAsPPh&#10;UZqGkYFEADaewF/ee4IN160LAdeG6Izp1PpoAo40E1Mg0IOJHKjpcPP5LfsYnfH/v5r7Q8WtBEoK&#10;u5dihgr0WvxI2f9mOjamIgxe1P8sdJgm8RB0b0+k5ZxpK8kLwOvldbC1j/NN1ZjOsildF7gNxuPr&#10;q+Gy2FYkm17NZ+NtSejeiA4/qCSsRU9Ox9OY4EGxGhXwBtWqyRMciL9enpTtO13Eegau6t7elpLS&#10;70tJVuiWXez5yA3NLE2xAanOQDhICE8kjMq4zwlr8dzkif9nzekiqp80OJ1nkwncQhxMppEEd7iy&#10;PFzhWiBUnoSE9ebbgNFoqNwdOuFBRYHukUByNIDSohUfFFhHL9bhOHrtn+jbfwEAAP//AwBQSwME&#10;CgAAAAAAAAAhAGUXv1/WCgAA1goAABQAAABkcnMvbWVkaWEvaW1hZ2UxLnBuZ4lQTkcNChoKAAAA&#10;DUlIRFIAAABzAAAAVggGAAAA/CKpYwAAAAFzUkdCAK7OHOkAAAAEZ0FNQQAAsY8L/GEFAAAACXBI&#10;WXMAACHVAAAh1QEEnLSdAAAKa0lEQVR4Xu2di5MUxR3H84/lUVEQFCPBaAiJCBycHKenCIRn8BHE&#10;VBFeglG0EksQI5VYFQMJxFRCBKwyGkzKR4igAQ4PEDIz+5h9zsz+8vv9erp3dpm7vbvtmd3b7W/V&#10;t+Zu73Z69vfZX3dPd2/v18CoZ2Rg9pA6BrNWq41ro+kpdZgKWhCg8VguQ62E9vzwMbSBOi2lBrMR&#10;YgDepTFwf/4rsO9ZBfZ3VkFm6CkoHT8NtWrVAJ2mEofZDDHALCwe+j3Ys5aBfddKcELbdz0E1h3L&#10;wVm8HvwbNtR8A3SqSg8mwqmc/RSce0fAuvMhsEMrmNHH5g9D9fxFk6FTVGIwFcQQSOHl3yCoOjQJ&#10;sdn8d8xSZ+Fa8C5cxjcBtqUG6KSULEwCWfUgv/0lsLEKnQhi1Ar4/ashsDLqDWE0sbTDlFnEADCr&#10;cpt2c6ZNFqS0ArpkEwQVz1S5k1CiMAvPHwZ77mAdTAy0iczPw+dTFW1gtpZWmFGQpWN/A3vOimmD&#10;JMvn0nkq739kgLaQfphYtfqWg73WRxtuPdoxnSez/CcQlCsKqNGt0gZTZmSAMDOPbFPVaxycqZqz&#10;844V4GK1zb1bAzRW2mF6n4+CNQdBxkBpxwx03krMetO7HU/aYea27GWQurJSmmGis+t3hkN+Bmaz&#10;9MH0MSsvXwXrtqWxMHSYYFrfXgKVf/4bYYrBBKO6tMDkrESXjp8Ce/byWBA6zNmJxyxmP7XNslwj&#10;IX0wsdrLPf2LWAi6TQPylU8vqKE+IyGNMAO+fUiivYyasxN7yvltL6hyjYT0wcR7QPu7D8cCSML2&#10;vSM8nWZ6tnXpgYlVbJDJgX33qtjAJ2G67yy++bapaiPSBtN3CwhzKDbwui2rWqrWa55nYIbSV81W&#10;PZ6yigt+Eua2ec4gBHbWtJuhNHaAapAdeQaceZidCXaAoqbsrJ77wrSbobTCzG0/EBv0pEzVbfHI&#10;cQMzlD6Y6OLho5wtcYHXbTmAkH/2ZR59MjA1wSRRdpTf/ZCH85K8z4yaVjDkNuzkWsHA1AkTbxG8&#10;0as8dpomzPwT+0w1G0prZtJ4qbN4Q4owV0Lxt38yMEPpg4nBpKAWXsN2k5ZKNgVep2V7SctJ/Ju2&#10;gRlKO0zvynWwMMhxENo1QyTT+X/4Y6icPivKNSBZ2mCSuCNSqXCgZeDjoEzVcvDevnOQVxu4u1+F&#10;oFhSIA1MIb0wKbDYbhbf+iuPnbYDM/pce94Q2NhLzm/dx2PAPJcZVq0GZl36YWKQaRWd/f3HOaOi&#10;gKZizkT6dNjKJ8HdfqA+0hOBaNQorTBJEqj73CG1bjYOVivT4EN27Q48lzhfFKIBGa9kYPoB+Fdv&#10;8CyKbO/igE1k7hH/YE3D5zWNJlYyMMmYUYUXj7QFk55XefdDNWdpgE4s7TBJAibepox9xQu8pgUT&#10;n8OmmZF/fKLGXw3Q8ZUITJIEWnz9GAIRYOKgTWSGSUfsCFX+dc5kaAslDrOG94O0XkdmWhy0VhZA&#10;h8G7ck0ANQPrsUoMJkZbAMXgl995v637TvlGoA6V/7/68J0B2qjkYKJUduIxt2XPtKtbsgK6YAS8&#10;i18aoDFKFCaJA47Z6V0e46pSQokD1sr8XPp50TrwR7HKNUAblA5MMga+dOwkWBqG+bgNXbgGArdg&#10;gEaUOEyShBlUq5AZerqt7CTL59vfe5THag1MoVRgkiRQ+nylveCRtmCSJdDM0o3gX7tpMhSVLswQ&#10;aPmdD9QITxyoyVoCzQ7/FPybTt8DTQ0mKQrU3X+4rYF4aQk0M7hV7HnQxwMLqcLECCuY9KGf7PA2&#10;nmzWBdRZugk7RUWVof2mdGGiZNZQwHlmJQShC2h23Q7wM/m+zNDUYZIUUAx45ePzYqqsTZhkBjp3&#10;BeS2PteQoS2ByuuJmudRQ8f9Hd1t6ghMkgoKBrzw6u/Amj2gsisO1GTN58C2mDayaF5eEqfodaiZ&#10;GdrIuFLl9Ux8pDlVeoz/D83nDZ8TOT+5k+oYTJIIjlhvm9/1StvrhqRFhtJq910CxjhA5WP8d+w8&#10;Fd/8M1fTmQc34j3sY2DfMyx832rILNsM2cd/Bu6eg1A6cRoCK9J7pmMXTNF1HiYZAxHkXQ6+juwk&#10;ywx1d74CAQFtakNV2Qii+tFnvKqB517n1jej4pGm6Pnob7Q7J9Ui+FhmySbI7/gllE/+HXwnJ6Ay&#10;2May0lJHYZKiQQ2cLGQ0LtPk82Dg3X2NO3s1lOkWEORacO5ehf8ff54G0znDnxk2Lf+8bRn3ynNP&#10;7ofKmbP8OlR5kTKTVsdhSongihdt3/cYWBoGFcgMFLMpv/cQBE3BpRqhdPQkWLcjjDbKks9luLMw&#10;a7E898Uj4bJQLI+cAtTugknGF03Dcw4C1XEPSmagaPeFN1QZMri5zXu1lEHmcuSRquR5Q9x0eBev&#10;1MsNX2cS6hqYJPlCqYry/vNfcOY/rIITF7xJm4JLxqwpvnY0LEME1lm0VlWb2kzXK8sM9xF09x5s&#10;2PePrFtdBZMkXyi9aO+zi+IetI1JbWkOLJqq1OKv/8C3Gt7otbbP28qyXILqLFwDVbmWKWxSdKrr&#10;YJIUUAy4Tyv8wupWR+D5PNimZQafwA7L8yJzNJy3leX1U4+5fOqs2CUlzFJd6kqYpCjQyicXeIWe&#10;znFc7oVqyPipmMsNO3bV0av9A5OkgGK1VP0Y7wUXjKhgxAVrKpbnSBMmmYGiMyPPiJGlfoFJUkCp&#10;DR27DjZtFx4GJC5YM8X27QPchNAbVZe6HiZJwuSRInzx9v2r9fRyO2h71lLwv7zefzBJ0QylL66h&#10;DaTSbvN0WNYqNJkuOkF9VM1GVQdaAz+Tg9xT2BsNx1JnElS61uIbfxS1Db4eXZpRMKUYKN30Y083&#10;v+cgBqf+jo8LXjeZrpH2fPDGbhiYpHqGYpWLLp/6ADsU4iscux0oX9+idRDQXCleu07NSJikKFAe&#10;/rtwCZwH1qtqNy6QHTdeF03LlU6cEjWLxqwkzViYUgoqAqV3e377ga5tR3kM+IEN9TehgXmrFFAK&#10;EJq/h4xGjLoIKl/H7IFEdxTrCZikZqD+VxbYi7HapZUBHQbK5eMxM7ClYV2SbvUMTJICSubersfr&#10;deirkTuZpVQmbRDJMyYhSANzklJAZZZev8kbG8sFY2kC5fLwjUR78SYJktSTMKUaoOKR9kVwlmzE&#10;4IoAJw2Wzz9nELLrd/Ee9vI6klJPwyQ1AKX2CoNa/st73EGim/ekgCqQ63ZAEAFpYGpQI9QAgpwr&#10;2tNlm3nAIQohCmWqZoh4pDbS3f86BPn0PhDcNzClGqCS8d6U1r1mN+4Ge/4wZlNj73cycOX/szHb&#10;6StByifOiE5YSiBJfQdTSkGVYPEYZPNQOPSW2M06nJGRltBugRiFiT/nn30JaoVSqhCl+hamVDNQ&#10;PmIbR7MypbfPiC93XTAC1qwBsL7+I7C+sRisbz0I1jfxiL/TfSxV1TQYQIufA/pMivwcCoE0MNOX&#10;giqByiO5UgX/hsVb1njnL4F37gvhz0fF8kk5ECAdnidtGZjjSIGVUAmYNP8eeSzyv52UgdlDMjB7&#10;SAZmzwjg//FXgntBaFb1AAAAAElFTkSuQmCCUEsDBBQABgAIAAAAIQCBjNx24QAAAAoBAAAPAAAA&#10;ZHJzL2Rvd25yZXYueG1sTI/BTsJAEIbvJr7DZky8wW7BKtRuCSHqiZAIJsTb0g5tQ3e26S5teXvH&#10;kx5n5ss/35+uRtuIHjtfO9IQTRUIpNwVNZUavg7vkwUIHwwVpnGEGm7oYZXd36UmKdxAn9jvQyk4&#10;hHxiNFQhtImUPq/QGj91LRLfzq6zJvDYlbLozMDhtpEzpZ6lNTXxh8q0uKkwv+yvVsPHYIb1PHrr&#10;t5fz5vZ9iHfHbYRaPz6M61cQAcfwB8OvPqtDxk4nd6XCi0bD5GnGXYKG5TICwcBcKV6cmIzjF5BZ&#10;Kv9XyH4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e64LpWAD&#10;AADqBwAADgAAAAAAAAAAAAAAAAA6AgAAZHJzL2Uyb0RvYy54bWxQSwECLQAKAAAAAAAAACEAZRe/&#10;X9YKAADWCgAAFAAAAAAAAAAAAAAAAADGBQAAZHJzL21lZGlhL2ltYWdlMS5wbmdQSwECLQAUAAYA&#10;CAAAACEAgYzcduEAAAAKAQAADwAAAAAAAAAAAAAAAADOEAAAZHJzL2Rvd25yZXYueG1sUEsBAi0A&#10;FAAGAAgAAAAhAKomDr68AAAAIQEAABkAAAAAAAAAAAAAAAAA3BEAAGRycy9fcmVscy9lMm9Eb2Mu&#10;eG1sLnJlbHNQSwUGAAAAAAYABgB8AQAAzx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alt="Icon&#10;&#10;Description automatically generated" style="position:absolute;left:-304;width:4787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dbTwwAAANoAAAAPAAAAZHJzL2Rvd25yZXYueG1sRI9Ra8JA&#10;EITfC/0PxxZ8kbrRB9HUS1ChYAVR0/6AbW6bBHN7IXfV9N97hUIfh5n5hlnlg23VlXvfONEwnSSg&#10;WEpnGqk0fLy/Pi9A+UBiqHXCGn7YQ549PqwoNe4mZ74WoVIRIj4lDXUIXYroy5ot+YnrWKL35XpL&#10;Icq+QtPTLcJti7MkmaOlRuJCTR1vay4vxbfVQDvar7vLuDx8Ht+2eNwgFSfUevQ0rF9ABR7Cf/iv&#10;vTMalvB7Jd4AzO4AAAD//wMAUEsBAi0AFAAGAAgAAAAhANvh9svuAAAAhQEAABMAAAAAAAAAAAAA&#10;AAAAAAAAAFtDb250ZW50X1R5cGVzXS54bWxQSwECLQAUAAYACAAAACEAWvQsW78AAAAVAQAACwAA&#10;AAAAAAAAAAAAAAAfAQAAX3JlbHMvLnJlbHNQSwECLQAUAAYACAAAACEAPNnW08MAAADaAAAADwAA&#10;AAAAAAAAAAAAAAAHAgAAZHJzL2Rvd25yZXYueG1sUEsFBgAAAAADAAMAtwAAAPcCAAAAAA==&#10;">
                  <v:imagedata r:id="rId10" o:title="Icon&#10;&#10;Description automatically generated"/>
                </v:shape>
                <v:shape id="_x0000_s1029" type="#_x0000_t202" style="position:absolute;left:5715;top:228;width:1569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0002DAA" w14:textId="7EF7750D" w:rsidR="0099114A" w:rsidRPr="003C6627" w:rsidRDefault="0099114A" w:rsidP="0099114A">
                        <w:pP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  <w:t>020 8644 2867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65AD23B4" wp14:editId="7E92F42C">
                <wp:simplePos x="0" y="0"/>
                <wp:positionH relativeFrom="column">
                  <wp:posOffset>-251460</wp:posOffset>
                </wp:positionH>
                <wp:positionV relativeFrom="paragraph">
                  <wp:posOffset>1177925</wp:posOffset>
                </wp:positionV>
                <wp:extent cx="4480560" cy="359410"/>
                <wp:effectExtent l="0" t="0" r="0" b="254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0560" cy="359410"/>
                          <a:chOff x="0" y="0"/>
                          <a:chExt cx="4480560" cy="35941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4360" y="30480"/>
                            <a:ext cx="38862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8DFC36" w14:textId="52F2E2D7" w:rsidR="0099114A" w:rsidRPr="003C6627" w:rsidRDefault="0099114A" w:rsidP="0099114A">
                              <w:pP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</w:pPr>
                              <w:r w:rsidRPr="0099114A"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  <w:t>enquiries@communityactionsutton.org.uk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AD23B4" id="Group 18" o:spid="_x0000_s1030" style="position:absolute;margin-left:-19.8pt;margin-top:92.75pt;width:352.8pt;height:28.3pt;z-index:251658244;mso-width-relative:margin" coordsize="44805,3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yK4vUwMAAOAHAAAOAAAAZHJzL2Uyb0RvYy54bWysVX9v2zYQ/b/AvgPB&#10;Afuvke3YieNFKbKmCQJ0W9AfH4CmKIuoRLIkHcn99HtHyY4dF1taLEDkO5I6vXv37nj5pmtq9qh8&#10;0NbkfHwy4kwZaQttVjn//On29ZyzEIUpRG2NyvlGBf7m6pdXl61bqImtbF0ozxDEhEXrcl7F6BZZ&#10;FmSlGhFOrFMGm6X1jYhw/SorvGgRvamzyWh0lrXWF85bqULA6k2/ya9S/LJUMv5dlkFFVucc2GJ6&#10;+vRc0jO7uhSLlReu0nKAIX4CRSO0wUd3oW5EFGzt9VGoRktvgy3jibRNZstSS5VyQDbj0bNs7rxd&#10;u5TLatGu3I4mUPuMp58OK/96vPPuo3vwYKJ1K3CRPMqlK31Dv0DJukTZZkeZ6iKTWJxO56PZGZiV&#10;2DudXUzHA6eyAvFHr8nq3b+/mG0/mx2AcVou8D8wAOuIgf9WCt6Ka6/4EKR5UYxG+C9r9xrFciLq&#10;pa513CThoSwEyjw+aPngewdkPnimi5xD9UY00Dt26aMMC4UKEsq7l9b89mt3/Xt63NCidhHtw8Q6&#10;WshcS1HXG7ZSRnkRVUEapU9R9P5bgrh4b+WXwIx9WwmzUtfBQevoQDqdHR5P7gHQZa3dra5rqi7Z&#10;AyVA90xX32G11+yNletGmdg3oVc1cFsTKu0CZ36hmqUCDf6+GEMaGAARXDivTew7Lnj5AXhT94Xo&#10;VZQVYSmBaViHEHYbKYEnzJRdgGLZsv3TFghMxKXue5Fiz+fnF0eC3ekO3PoQ75RtGBnIAThTcPH4&#10;PhBiHN0eIczGEpMpk9ocLOAgrST0hHcwAZ9aDfMubImHd0T9D7X0x0o4BZQU9kmF48lWhp+oX/+w&#10;HZsQ/8Mp6noWOyyTbgh6cM9U5b1tKyUKwOuVtfdqH+dFhcBcOKUhQTNihInRi2A7Q07n8zPM8mGG&#10;0H468D+VhLU5v5hNZinBvWI1OuLmqXWDbh3RXw+Ksn1nilTPKHTd29tSUvp9KcmK3bJL7b5jdWmL&#10;DUj1FsJBQrgYYVTWf+OsxSWT8/B1LWgG1fcGnF6Mp1Mci8mZzs4ncPz+znJ/RxiJUDmPnPXm2whv&#10;NFTuGk1wq5NACVuPBJIjB0pLVrpGYB3cU/t+OvV0MV/9AwAA//8DAFBLAwQKAAAAAAAAACEAPRus&#10;gXMLAABzCwAAFAAAAGRycy9tZWRpYS9pbWFnZTEucG5niVBORw0KGgoAAAANSUhEUgAAAHMAAABW&#10;CAMAAADL/FlRAAAAAXNSR0IArs4c6QAAAARnQU1BAACxjwv8YQUAAAKIUExURf////7+/v78/P/+&#10;/v79/f3w8vSLnvJ9kvJ+k/OHmv74+f36+/ewve1IZe5KZ+5JZ+5LZ+1KZ/rW3fWruO5IZu9LaO5O&#10;avrY3f78/fasue9Wcfvf4/77/Pe2wu5Nafvf5P76+/34+fvg5f75+/azv/rZ3/nI0e09XPzg5Pez&#10;v+9Xcvvp7O9QbPvZ3/jAyu5LaO5FY/rQ1/erue5HZe5Pa/vj5/auu/ve4/79/vjFzu5GZPrM1O5H&#10;ZO5Oa/vp7fe6xf37+/nW3O9cdvzq7fa0wPjEze5IZe9bdfzo7Pauuu9Tb/vb4fe+yO5Qbfzj5/ex&#10;vfjEzv3s7/e9yO5JZvvU2+9ddve0wPva4PnCzO9adPzm6vavvO9VcPi9yO5Rbvvi5/ayvu9Xcfrf&#10;5PnHz/3r7vrR2Pzs7vvb4O9Yc/zk6fevvfvg5O5SbvezwO9UcPzr7vi8x/rN1fvc4vi+yPvj6Pew&#10;vO9Zc/vh5e5MaO5Tb/e1we5JZe9WcPnK0vzr7/i7xvzt7/eyvvi9x+9Tbvvi5u5Mae5Tbvvk6Pi3&#10;wu5UcO5Wcfzs7/77+/i6xfnH0O5FZO5Rbfi8xvvg5u5Lae5Ub/vl6fe4w/nP1u5Ycu9ZdPzq7vex&#10;vvi6xvrd4/jAyfzn6/e5xO5QbPnO1e5Zc/3v8fe2w/jCze5KZvzp7O5GY+9Ub/vd4vnDzO5VcPe5&#10;xe5Navve4vnP1/3w8fjCy+9Xc/e7xfzh5fzw8v3x8vvk6fi5xfnEzfzu8O5EYf3y8/i7xfrV3Paw&#10;vfJ4jfSRofBmfe9MaPeuuvrO1fnBy+1DYe1AX/vc4e1HZO1JZvzz9PWXqf3w8/FvhvOEmPrS2fJ1&#10;i/OEl/37/AAAABtD9jAAAADYdFJOU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ALdbcr0AAAAJcEhZcwAAIdUAACHVAQSctJ0AAAeQSURBVGhD7Vk7btxIEJ1MMFOf&#10;QWCiyKACJYoUG5ABhY4MQ4fQBSZj6Ex3MOAbrMPBLBaweZ59n6pmz5hNS9rZBRZQ/9hkV9Wr19Xd&#10;5Eib1/SaXtNrWku3b36cnTafvQnT7bQdT50+h+WV9HYcTpjG4T7srqYbOjecqHx7EiRB4R7zCcpt&#10;2Nwsz/B9cQkxtco/zONYTH7sFwm/nZ1CTE+RSyy7D2O/SPTtOJ5v9u5va9WX5oTcb65A+ZNvDhMw&#10;x+tp8o1jevHiTG1N236apq897r7K7lEC5jAA1KiKaW3lOVlrwSynzQSWiO2Vbo+SgvjtGlLzbWXn&#10;eXkY3iOMgJymD7sdLTV57nbj+cz0pZCAGO4BKMirnZxf5DnFYh3AVKDdxx5zVNt6agaCtwAMnfdi&#10;2eLZE5GgUyxfgFaWnpoJECwRS7P8DU8z9bMt3ajMPS0rlkzThHPUJrkPFxLj6by7nCY4irIdnkv1&#10;AgF5L5bal2FxHPoFnpMXqsZ3ybQDKB5UJn+Xgdg7lt1m+pLRYmnvTy4biiCmdhart4fzTy2wgH3p&#10;aF4pMpEbPMMr5xLTd3T92HSrDP2dY9lt9jezMeT5uK9TWUPMw3C5D6af+oEGkdZbxBJ6Pgrg8BWX&#10;QswaSpNnjEMOrZhCv8NCol1aXm2J8T4c3WP50M6cF894rmv5xszAXnPxMm01uzINMketGxSCeF/G&#10;ihVqrpCl/ZnxlAAFcXFMYcYxpf1fyUWXnYgljOG1lFiBuvzOviGQcEO8iqn3qcyjIUFsC94UxhSP&#10;WIIlTYQRFeTf8pQUrvtYvAB9OIpq3CV+z31JRFRsEjpufoHa+DYBSMqU9tpMeTgAhABCK5Vo7JCl&#10;pwQTFtOFKjjdrZxDNZ4UrmO8w9kLVkjHqLzW+/JRjle2ZKcZT42ypNLuIKbGEK+suIEbybJD/hLK&#10;aNmRGVps7s9SWCmLi2MKc2AagCMaVt2gzTMWZhhLgfAC9bhtnkMQyiJ5tmAaMQVTLV4e5YUnT3VI&#10;gaVE9oDUA4GhwIY27tp5yyXIC/XYyEDGlKDAcYkLy/cSS61YKcthokoCvUWe7yhFHromT6TdQUxp&#10;A1Izor59zPJcbltZDeeBFtG/soU6VTw1XZJj0SzlPlVMZzyy1VHAIe3LAAyysoaKm+V4vkM8w5YB&#10;qYSO0nVQwfRahMbQEDIJ3FgHjwiILFNscLMSz7CnBetoBtNLScH81ksXjSSrfTnTY4O7OQjgufhe&#10;wbSJp1el9LNhukymjxklzcc9n6IwlhBWY0RvLEppVS5giqffzigU9/SKrGzFzyccgyWmfX7hacXa&#10;vYIqO14fnLfFeJKnxXC28ASlDamrVkw9vZyL3JfTo8AUBeKhhSWCseF8tM8hxZ3impb0Oa1VMdWE&#10;XBzuS4oYD60ZqvJUaKxbGIqZYAEw2dmCKtLMFEaHHpB60DGWnlvCUsdwKnQefjd5GiuEbUbmUHq8&#10;QTOmcjDel3ngUQbiEcv0nuA6/RrnEN+flNXsSl4EjcsEUDPl9JZ9OT0+YEAyBKSGgJIqTOJh/ynE&#10;q2SekrQopSlOI9ShURTHFMkmIpYokkGDixRpIpxHMyz/aYpf7N5TknOVOYdKhucTKQnjB4KwDMtM&#10;JDpPU7Aix8FTIAcp1u2MdoCaJmH/bl9PUqcvN41aroqlkrvwurVuJWAXU1oBiirLD/PqRYtvnyPE&#10;SjnnjAtjZd0qABQrirynxZhe2i8xLbHUcMyrY1jml5XTu3jeYt0aAkl6RdkGZ9xhr/fpPmLJGpGc&#10;mc09okOmGU/jWDorwI2YqASF/OSvcA0YkgrUEE7oUh11LZ5H4ZQBtEnFENiOXyb8cE9EuYKOAWZV&#10;F1b4s3oOhZhquQ0qWkec0P7sj+99mVn70188UBQKUg0bumAwfj4dpjhv4Si/m/lqwV1RNBO0Ikuu&#10;xDJYIB7Ka36CNsbb8ZSgdKITLfkCgf6y4OzF/Iqm6LNvJbfGU9FEMTjt81aOSYUdyvuCjhFYlOiD&#10;WiHGyz4dRjFu9NbiSa+soo709IRd2VYpgTQeW5u3YNzMvSZPxNOrncKSDnk+kDMmGUSNihsjeobC&#10;Q01ozKqQIdJ6r8SulrR61AhdQQuFi1dYRKejsUmkIMUoaqze3p901jNi6FAQNJ9oBZaCxtQlQhlL&#10;RUHlIw2t8BSoxdVkF1VP0JqYwWBKfY8zEySqdVBoEVOz+l7JaieLNqo7RkQ1z8Bgy2Ed2jk91kaz&#10;tm4DleK+FNq8yDAXhFHZwFgiyCdVe+EHKBxf/vtQ57/Ah1pd2VQmQLTwND8NKmlYIKJneDxs/XbQ&#10;b/vibGqj8V31nCuJgMDFfRkLcbSC44MyCSM/TH9JXad4Wjq0XVSrBzLkWHKEDS0TKEVQOIQzn4+5&#10;1uKv5QcJPzD/xIidQzGG+2mCVsOyTOWAiVkG1QXPbEx7YdgGzlG6/Y65orZUUGULxRzyA1ID4qqX&#10;hx5UXasIiE80Now/AuPX9JcDasPuxV1ccsALNoQ5yyGkhlmI7nLNtf7Xy3Pi809Mvd1Duosrj/e8&#10;Hqa7uJZEGT2sxX8uxDITUJde5idJ/5rhZvrvEV/Ta/q/p83mb0R8bPNQGDGdAAAAAElFTkSuQmCC&#10;UEsDBBQABgAIAAAAIQCQ8HUB4gAAAAsBAAAPAAAAZHJzL2Rvd25yZXYueG1sTI/BasMwEETvhf6D&#10;2EJviWynFoljOYTQ9hQKTQqlN8Xa2CaWZCzFdv6+21NzXOYx+ybfTKZlA/a+cVZCPI+AoS2dbmwl&#10;4ev4NlsC80FZrVpnUcINPWyKx4dcZdqN9hOHQ6gYlVifKQl1CF3GuS9rNMrPXYeWsrPrjQp09hXX&#10;vRqp3LQ8iSLBjWosfahVh7say8vhaiS8j2rcLuLXYX85724/x/Tjex+jlM9P03YNLOAU/mH40yd1&#10;KMjp5K5We9ZKmC1WglAKlmkKjAghBK07SUhekhh4kfP7DcU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nIri9TAwAA4AcAAA4AAAAAAAAAAAAAAAAAOgIAAGRy&#10;cy9lMm9Eb2MueG1sUEsBAi0ACgAAAAAAAAAhAD0brIFzCwAAcwsAABQAAAAAAAAAAAAAAAAAuQUA&#10;AGRycy9tZWRpYS9pbWFnZTEucG5nUEsBAi0AFAAGAAgAAAAhAJDwdQHiAAAACwEAAA8AAAAAAAAA&#10;AAAAAAAAXhEAAGRycy9kb3ducmV2LnhtbFBLAQItABQABgAIAAAAIQCqJg6+vAAAACEBAAAZAAAA&#10;AAAAAAAAAAAAAG0SAABkcnMvX3JlbHMvZTJvRG9jLnhtbC5yZWxzUEsFBgAAAAAGAAYAfAEAAGAT&#10;AAAAAA==&#10;">
                <v:shape id="Picture 8" o:spid="_x0000_s1031" type="#_x0000_t75" alt="Icon&#10;&#10;Description automatically generated" style="position:absolute;width:4787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YG3wAAAANoAAAAPAAAAZHJzL2Rvd25yZXYueG1sRE/LagIx&#10;FN0X+g/hFrqrmbooMhoH8UELbZFRcX1J7jxwcjOdpGP692ZRcHk470URbSdGGnzrWMHrJANBrJ1p&#10;uVZwOu5eZiB8QDbYOSYFf+ShWD4+LDA37soljYdQixTCPkcFTQh9LqXXDVn0E9cTJ65yg8WQ4FBL&#10;M+A1hdtOTrPsTVpsOTU02NO6IX05/FoF21httN2X5/Hr+73/2epyDJ9RqeenuJqDCBTDXfzv/jAK&#10;0tZ0Jd0AubwBAAD//wMAUEsBAi0AFAAGAAgAAAAhANvh9svuAAAAhQEAABMAAAAAAAAAAAAAAAAA&#10;AAAAAFtDb250ZW50X1R5cGVzXS54bWxQSwECLQAUAAYACAAAACEAWvQsW78AAAAVAQAACwAAAAAA&#10;AAAAAAAAAAAfAQAAX3JlbHMvLnJlbHNQSwECLQAUAAYACAAAACEANCWBt8AAAADaAAAADwAAAAAA&#10;AAAAAAAAAAAHAgAAZHJzL2Rvd25yZXYueG1sUEsFBgAAAAADAAMAtwAAAPQCAAAAAA==&#10;">
                  <v:imagedata r:id="rId12" o:title="Icon&#10;&#10;Description automatically generated"/>
                </v:shape>
                <v:shape id="_x0000_s1032" type="#_x0000_t202" style="position:absolute;left:5943;top:304;width:388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2A8DFC36" w14:textId="52F2E2D7" w:rsidR="0099114A" w:rsidRPr="003C6627" w:rsidRDefault="0099114A" w:rsidP="0099114A">
                        <w:pP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</w:pPr>
                        <w:r w:rsidRPr="0099114A"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  <w:t>enquiries@communityactionsutton.org.uk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4CB2DD40" wp14:editId="2569A8AC">
                <wp:simplePos x="0" y="0"/>
                <wp:positionH relativeFrom="margin">
                  <wp:posOffset>3276600</wp:posOffset>
                </wp:positionH>
                <wp:positionV relativeFrom="paragraph">
                  <wp:posOffset>1665605</wp:posOffset>
                </wp:positionV>
                <wp:extent cx="2773680" cy="359410"/>
                <wp:effectExtent l="0" t="0" r="0" b="254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0" cy="359410"/>
                          <a:chOff x="0" y="15240"/>
                          <a:chExt cx="2773680" cy="35941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240"/>
                            <a:ext cx="47879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56260" y="45720"/>
                            <a:ext cx="221742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6FABA8" w14:textId="3D144B33" w:rsidR="0099114A" w:rsidRPr="003C6627" w:rsidRDefault="0099114A" w:rsidP="0099114A">
                              <w:pP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  <w:t>@ComActionSutton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B2DD40" id="Group 16" o:spid="_x0000_s1033" style="position:absolute;margin-left:258pt;margin-top:131.15pt;width:218.4pt;height:28.3pt;z-index:251658246;mso-position-horizontal-relative:margin;mso-width-relative:margin;mso-height-relative:margin" coordorigin=",152" coordsize="27736,3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F7WXwMAAOoHAAAOAAAAZHJzL2Uyb0RvYy54bWysVe1u2zgQ/H9A34FQ&#10;gf5rZCt2nPiiFGnTBAHSNmh7D0BTlERUInkkHcl9+s5SsmMnxV2vuACRd/mxnJ2dJc/f9G3DHqTz&#10;yug8mR5NEia1MIXSVZ789fX69WnCfOC64I3RMk820idvLl78cd7ZpcxMbZpCOoYg2i87myd1CHaZ&#10;pl7UsuX+yFipMVka1/IA11Vp4XiH6G2TZpPJSdoZV1hnhPQeo1fDZHIR45elFOFTWXoZWJMnwBbi&#10;18Xvir7pxTlfVo7bWokRBv8NFC1XGofuQl3xwNnaqWehWiWc8aYMR8K0qSlLJWTMAdlMJ0+yuXFm&#10;bWMu1bKr7I4mUPuEp98OKz4+3Dj7xd47MNHZClxEj3LpS9fSL1CyPlK22VEm+8AEBrPF4vjkFMwK&#10;zB3Pz2bTkVNRg/jHbdN5NtvNvP/nzen26PQAkFViif+RBVjPWPh3tWBXWDuZjEHaX4rRcvdtbV+j&#10;YJYHtVKNCpsoPpSGQOmHeyXu3eCA0HvHVIFmACuatxA9pulURiOF9AL6uzOVefWyv/wzfq5oUNmA&#10;JmJ8HQzErgRvmg2rpJaOB1mQUukwij+cxomNOyO+eabNu5rrSl56C8XjaFqdHi6P7gHUVaPstWoa&#10;qjHZIylA90RdP+F1UO6VEetW6jC0opMNcBvta2V9wtxStisJItxtMYVAcA0EkGGd0mHoO+/EZ+CN&#10;PeiDk0HUhKUEpnEcUthNxAQeMVN2Hrplq+6DKRCYiIs9+FPd7glwq93Z4nRx9ky6O/WBX+fDjTQt&#10;IwN5AGs8gD/ceUKNpdslhFsbYjNm0+iDASykkZgBYR5NpEBNh5vPb8mH94z+/9TcX2puJVBS2D0t&#10;zrZa/ErZvzU9y6gG4yrqfxZ6DJN2CLq3T5TlnOlqyQvAG9S1t3WI80vFmM9PshNwjttiNl9k45Ww&#10;rUiWTRczDA63yWR2OokL/qeSsC5PzubZPCa4V6xWBbxBjWrzBAfib1AnZfteF7GegatmsLelpPSH&#10;UpIV+lUfm/54y+rKFBuQ6gyEg4TwRMKojfuesA7PTZ74v9ecbqLmVoPTs+kM9yML0RmYYW5/ZrU/&#10;w7VAqDwJCRvMdwHeZKzcJRrhWkWBErYBCSRHDpQWrfigwDp4sfb9uOrxib74AQAA//8DAFBLAwQK&#10;AAAAAAAAACEA+PcYszIPAAAyDwAAFAAAAGRycy9tZWRpYS9pbWFnZTEucG5niVBORw0KGgoAAAAN&#10;SUhEUgAAAHMAAABWCAYAAAD8IqljAAAAAXNSR0IArs4c6QAAAARnQU1BAACxjwv8YQUAAAAJcEhZ&#10;cwAAIdUAACHVAQSctJ0AAA7HSURBVHhe7V0JtxTFFc4/i6KgRhFiThRjFAOKPJ5oEERJBEQlRnBB&#10;ReKCqIhiRMU10Qi4oeCOOS64RIJBRWR69rVn3s39blfV1Gv7+WapnukZuOd8p9/r6aq69361L92/&#10;oOMyNHKczCGS42QOkQwsmWNjY000GjRWrzP4au6p+z+B+h3A8wiH+/oeY1BlYMi0nR0mqFGqUP3b&#10;H8jf/zVV3/6Iys/touLDz1Jxw1YqrL2f8tdtkCv+x338juf8/QckHMKH47TTGxRJNpmWQ42TUZpq&#10;PtUzOars/YjyN95L3lmXUerE2ZT65QXknTyHvFPnkferSyh9+vwA00fM37gvv/NzeD514oUSHvEg&#10;PsSL+CWdASM2sWTaDtTVZ6NUptKjz1P6gmUBKaeBtIAgTZQhsAXY4SQeji+Fexx/aesL1CiWx6Wv&#10;kVRJHpmW04KSMUa1fZ9RbsWd5P36UvKmXaSc3xmBE2E8sQykw+kh3dr7n4gedkmFnkmTxJBpCFRo&#10;VKrixNzSteRNDQgMExA3PIDTTU2dK3rUPvyUGmW0r+N1TYr0n0zLKTrnN7wsZZesIW8Kt2chB/cD&#10;UlJx5fY1s/AGqv+YHldKhVCgz9J3MscRWa5S8W9byTtzQbO660OJjIKtj8cdquL6R1hf1QvWhPZZ&#10;+kemTSLD/+obyi647idtYtJgCD3lItHX/+qgsUEI7SOpfSFT52TthPKOPVwaR7kqSy6JYQih0Jdr&#10;EehvEyqk9kF6TmaYyPwtD1BKlcYopyUd0Bv65299sO+E9pRMQySm0Hhgnr/2LjVWHJwSGYbWHXbk&#10;V91FY76acOgDoT0js0kk91a545BbdhulTrl4oInUMISyPbBLhi99ILS3ZKIK8uuUu+oW8k4NiIxy&#10;zqBCCGW7sktvFjt1ldsriZ1MnTu1YTlUrQPU0WkXQijbl1u1fpzdQNzSUzKLD25vlsghJRN26RJa&#10;fOCp4SHTJrKy+31D5LCWSg1tI+yt7P6gZ4TGTyb3XOvpLHmzFsuUWJTxwwqx99zFYr/04AeVTJ0T&#10;0RHIzltphiBRRg8rpHSy3ZmLVwQdIuWTuCReMlG9vsHV62lsVISxxwJkgp4Jrbz+nqlu45JYyNRE&#10;1o965M0YNW1IlLHDDm07/AB/xEmoczKFSIXifduCUplwIsP6SS3iUGchk0sn/GH7x7XEQybnvsYP&#10;R4MqRhkTZWTfofTyzlB6qoyH/1shU9s1mX0SJ66MxpFUbKXTLZmKSKBw5xZZJkrzADrKwMkgDlCI&#10;+r0bGOdi8xdXf7k/3SZjwvJzr8geo8KtD1Lm/KsoddIfInXQ96RT1+qUJPYYsT8KWAdVPoK/XIpT&#10;Mk2pLBTJO3uROCzSsElgnBXD3K3ExySkf7eEStt38rAhxzqrTCj6Kxt8n6pvfUjZP97I48XQviMm&#10;JTV9ARXWPUTZ+ata1k8y0G8XsX9KJj2X4p5MHk8VH3raEBFl1GQQx/3mMi4tmDFys6qi4wCRucVr&#10;ZFeDOFSTGAbuq7Fh8d7Hg1KI6ve8K7l0baGGl6H6YW5KzhhpWT95jv0C/8Qx7nRPZqVK6VlXtGTc&#10;REDY/JqNEl9hw1YzcxT1bKsQR2LOdMWdUurCRNqi7wn4mQY73v/yIDXyhWC8qIjIXs6lFqVcxR9O&#10;Mwry3DmLxU/hdLsVZ2Rqw/3/HZalrShDWgGMTU25kKqvvdssGfc8RqlpcwNCWnSaDR0Om50b2fyE&#10;JEaJtsuEgU78d3Hjk0FpPYnbXa5FWtaNn0lxbeMfOmzidCXOySxufKLjtlIDbZJ/8FvjOMRd3PKc&#10;3G/ZaRZ0mOq+zzqu3sQ+BjZiF7c8S+nZyyh/8yaqcKaTvUtt6IUaorjpyQSTyYo1aj6lf7+0bWeH&#10;gXYI2y21sQL+u7pnH6VnYhKivXYUz6F3KvF16ECtRz2VpkaOq1ulU+H2zSaTRaUdBXn2/KXiL8Th&#10;StyRyTm+/s135E0JuvNRRrQKdDTM3lTlRAFKVblC2SvX8rAietgQBXQ6CrdtVgR0VhKMDtbO9gJq&#10;oQ5qC3mehz3wF2xyJU5LJpa5UsrJUUa0Coz//M8PmMlpid84k2uAao2qb7wnPUtv6txmuIh0xXH8&#10;TPmlN8fF14no9MeqVcrzeFHi7sBWhIGf4C/E50qckKkdrafvogxoFYGhc6j8/KuB4yzn63TkPkjl&#10;HmH56R2UHVFtFoZDKg4dl1y59GDM2Gl7qQVhUTXmV99t9vfaurcDdJ7QidI2uRB3ZHL1k73mdjPu&#10;ijKgVYAQ2UejDA0ba+4rsgEMHfLX301p7rEKsehp6raVS2bllbedlEyZEJkxGql3qxCd2E/Z5XeI&#10;37rRyRanJTMzb4W0dy7IxNiy9iH3PicgQKcpAKl6Nxy3qfWjaaq8+QHl1z1EmfkryZu+gEoPP2vI&#10;71Tg+EYmL/FF6d0qAjLni7+0DS7EGZk4y+jNvDRS+XYghiqk0QOt1MaVwCjRv8lz+ln9N6pWbmMF&#10;PxNHK4L46ke8rjOrBo4MyqntLnSyxQ2ZbKR/kHuyajakW2DLf+6adVydLaDswhuokcoYkloRTZqB&#10;qso0OhEJyxkDZ0vsTlc3QKbw0aNl21yIGzLZyNr+r6WjEaV0u0A1Vi+WeDyXp8pLu6n02D+67rx0&#10;K0ImV/nVd/4tR+5dlE74C36DbS7EHZncvnnTHOVYDE2++G/QXgIolW2UzDhEyOQSXnrqZS6Zc9yQ&#10;yf7CAd5kkckOx5ZCWf+LULodwEk4qVzevsMQaKNfotPHAkC3wy8NjDWr3FGD/1yIMzIxjgOZUUq3&#10;C2SIzOWrE0EiRHRQGSsz98/SE43Su10kk0ypZj91V81y6UR7Utm1J6hm+0yopM82+od+cFK9agTV&#10;bDD570KS2QECmcAM7rpzR6hfR+S0SNpcMmWGi210RWgyO0BsqP/N925zrSI0fc4V5B/AclizE9RL&#10;UjWROE+aPq/7FSEbiAt+Q/wuxA2ZbDAGvxgERyndKYRQXGeMUuWfb1A9X+w5oZrM2ucHmhkspGen&#10;SOakgXJuZt5yJ9N5NmSO9YwROnrCbEpx3Ng9J1VvD8jURAKZS1Y6I1Pikem85cZ3LsQdmQ4n2m1g&#10;jrb8wqvUyORky0eDS2dDtaFxiyaz9smXsv7oyq6AzIRPtBfvwy42h0TCaDhw9tWyWiE92x5VszoN&#10;vKMgt/imoLp3mUllCewJp7Y4IRMCJ7tanLYhhHIXHtsdxfAekKnjRy+z/MxOSjma8dFAXBiTyxor&#10;2+NK3JHJhsu2EYfVkYYQioOrL+6WdGxCXZNq4uU0pFOH9dEOd+VPBLHn5DlUP8Q9WUfDEojTkikb&#10;us53230HxHgAu9ru+Xuzuo2BVE0k9rXiXKVOO0qvTiHxXbhM9uOizXQl7shUTpDd7I6NB7RTMdDO&#10;jqwKOkU4kYwOhEVqp6LDS1y1mrykSacZpU83QJzFzc8YvV2JczLr3x2hlIMd6BNBx4s1RSyVYb0T&#10;e1c1GZ2IDivO5dJSeuT5IP6YiIR//G+PJJdMiDgExxPOXSJKu3SGHZfEjfHnmQuo9vEXTTI6cIwJ&#10;y45tMIr3P+lsiSsM45NZCT+eABGncM5GFdLJwaGfe14mI0Ag3qk+6wquZl+jOjYjI3erHN6uc3QY&#10;CV+uUn7V+qbDI3ToFhI3+6W0hatYtJdt6juZuCcTOZydnMb5iwiDJoJ2IsJgKJDCGQ5UdSBw5ihl&#10;R6+TQ0TY1Y4jAs5IrDdkITw7er05cRalnwuIP3DeRWfCNvWeTJySCdFOyq/FIm7rztFkZq+6mSqv&#10;vkOVXXupuncf1b440HzxvSagAxJNeB0HlwxMC5a2vSROdj0pEIbYx/7Ir70/FiIhsZFZ//5IYIAy&#10;JMrAMOR5Rop7rOUXXjdOF1gEiiMmc4b1rECHx5VR5bbWm7mwrQzXKWw/4Eyn1sW1xEOmQnHjNkNQ&#10;lJFh6GcFmBY8exEV7nhYjgmaeDW5VjpAOG1B6FlUb/hITWb21YZEjSh9XEGnUbjvcSayqZ9rcU4m&#10;JHAkSuePJkd26jA5BsDX7GWrhYjqux9z7v4x+JAM0lElbRxAHP9eP5KSz2iUtr1Iuatvka2bOr6o&#10;tOKAtt07fSQolTEuEsRCJkQ7urxzDxvDpSDC0FagM4FkCh6fyReCuFThdHZ20V8p95d7pPQW736M&#10;Cus2U57/x309PJLnp3FHSsWl4+sVgnTnUXnHWyajxSXxkqlKiItpMR1+HDBcwZIbrngGf09nWM/j&#10;LR9444n534ozbpg0L1oenMVUPolLYiMTIspzm1X3YnoRYgRBvSbs5yD2st2wX7fdcUr8ZAJcvcg7&#10;9NQ0X5IcHge0jbLSw3br6nWgyYTYhB5TLw8+bcheHgyxycQ1t+oYea33tUP4Wm8txjC/Ttkhf+F+&#10;blhfuK9F506Ms+RTGBj3qcn4QSdV24D3Hx0Tn8KANAnlXOv78lEXeyYmylFJh9Zd5l3lIzWYdeo9&#10;kZCekgkxhKIKYuRv3zzwn4/CrFIer6ZRNvWDSEjPyYSECa3s3CvLXIPUMRISoS922x+rH3YzEiLU&#10;/8+AfXKR9cQaK/S2iYRd/ZL+kalE52RxBnccihseTf7HUFm/4vpHRV9NohDZZ+k7mcjJ4whlYNed&#10;vFIN7w5QjoxycK8gBPIV7zLILrmp+cIMm0igz9J/MpUYQhXkA+IffCpjUv16Utu5trOdI5QWjuVn&#10;eShV27efGtVgI5aNpEhiyLTFOEpyv/q0/8r15J210LSptrP1390gHCfSwT6m3Err0/72kCNBJGpJ&#10;JJkQQyignIjBeHn7y5S5eDml4HD9tQNFxETETrRaY4cTcHyIF/GXn/qX1A52+hpJlcSSKWI50LRR&#10;cKzvUz2bpypXw/m1m+Q8SGoKt68nMEJVchprndNH5GqTKM/hzCfCcfj8mk0SH+I1X6cNtYtJJhKS&#10;bDJtsRxqnKyArZf1Q4ep9vGX8jpwvKm5uGErFW59QHYe4JuduOJ/3MfveA7PI9y4rZsamjxgQGRw&#10;yAyJIRaA8zFFqEnQ508mxAThFAZVBpbM4/JTOU7mEMlxModGiP4PPRAxZTHj6jQAAAAASUVORK5C&#10;YIJQSwMEFAAGAAgAAAAhACjQU8jiAAAACwEAAA8AAABkcnMvZG93bnJldi54bWxMj8FqwzAQRO+F&#10;/oPYQG+NLBubxLEcQmh7CoUmhdKbYm1sE0sylmI7f9/tqT0uO8y8V2xn07ERB986K0EsI2BoK6db&#10;W0v4PL0+r4D5oKxWnbMo4Y4etuXjQ6Fy7Sb7geMx1IxKrM+VhCaEPufcVw0a5ZeuR0u/ixuMCnQO&#10;NdeDmqjcdDyOoowb1VpaaFSP+war6/FmJLxNatol4mU8XC/7+/cpff86CJTyaTHvNsACzuEvDL/4&#10;hA4lMZ3dzWrPOgmpyMglSIizOAFGiXUak8xZQiJWa+Blwf87l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IlBe1l8DAADqBwAADgAAAAAAAAAAAAAAAAA6AgAA&#10;ZHJzL2Uyb0RvYy54bWxQSwECLQAKAAAAAAAAACEA+PcYszIPAAAyDwAAFAAAAAAAAAAAAAAAAADF&#10;BQAAZHJzL21lZGlhL2ltYWdlMS5wbmdQSwECLQAUAAYACAAAACEAKNBTyOIAAAALAQAADwAAAAAA&#10;AAAAAAAAAAApFQAAZHJzL2Rvd25yZXYueG1sUEsBAi0AFAAGAAgAAAAhAKomDr68AAAAIQEAABkA&#10;AAAAAAAAAAAAAAAAOBYAAGRycy9fcmVscy9lMm9Eb2MueG1sLnJlbHNQSwUGAAAAAAYABgB8AQAA&#10;KxcAAAAA&#10;">
                <v:shape id="Picture 10" o:spid="_x0000_s1034" type="#_x0000_t75" alt="Logo&#10;&#10;Description automatically generated" style="position:absolute;top:152;width:4787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6SxQAAANsAAAAPAAAAZHJzL2Rvd25yZXYueG1sRI9BS8NA&#10;EIXvgv9hGcGb3aggbewmqEXoRWhTKXobsuMmmJ0Nu2sT/33nIHib4b1575t1PftBnSimPrCB20UB&#10;irgNtmdn4P3werMElTKyxSEwGfilBHV1ebHG0oaJ93RqslMSwqlEA13OY6l1ajvymBZhJBbtK0SP&#10;WdbotI04Sbgf9F1RPGiPPUtDhyO9dNR+Nz/eAB8397tl+zEd3ca9rVZxv/0sno25vpqfHkFlmvO/&#10;+e96awVf6OUXGUBXZwAAAP//AwBQSwECLQAUAAYACAAAACEA2+H2y+4AAACFAQAAEwAAAAAAAAAA&#10;AAAAAAAAAAAAW0NvbnRlbnRfVHlwZXNdLnhtbFBLAQItABQABgAIAAAAIQBa9CxbvwAAABUBAAAL&#10;AAAAAAAAAAAAAAAAAB8BAABfcmVscy8ucmVsc1BLAQItABQABgAIAAAAIQCpVD6SxQAAANsAAAAP&#10;AAAAAAAAAAAAAAAAAAcCAABkcnMvZG93bnJldi54bWxQSwUGAAAAAAMAAwC3AAAA+QIAAAAA&#10;">
                  <v:imagedata r:id="rId14" o:title="Logo&#10;&#10;Description automatically generated"/>
                </v:shape>
                <v:shape id="_x0000_s1035" type="#_x0000_t202" style="position:absolute;left:5562;top:457;width:2217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436FABA8" w14:textId="3D144B33" w:rsidR="0099114A" w:rsidRPr="003C6627" w:rsidRDefault="0099114A" w:rsidP="0099114A">
                        <w:pP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  <w:t>@ComActionSutton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3D36CFB6" wp14:editId="56271FF0">
                <wp:simplePos x="0" y="0"/>
                <wp:positionH relativeFrom="column">
                  <wp:posOffset>-220980</wp:posOffset>
                </wp:positionH>
                <wp:positionV relativeFrom="paragraph">
                  <wp:posOffset>1726565</wp:posOffset>
                </wp:positionV>
                <wp:extent cx="3116580" cy="359410"/>
                <wp:effectExtent l="0" t="0" r="0" b="254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6580" cy="359410"/>
                          <a:chOff x="0" y="0"/>
                          <a:chExt cx="3116580" cy="35941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" y="15240"/>
                            <a:ext cx="256794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D76FF" w14:textId="4E95C7DB" w:rsidR="0099114A" w:rsidRPr="003C6627" w:rsidRDefault="0099114A" w:rsidP="0099114A">
                              <w:pP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  <w:t xml:space="preserve">@CommunityActionSutton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36CFB6" id="Group 17" o:spid="_x0000_s1036" style="position:absolute;margin-left:-17.4pt;margin-top:135.95pt;width:245.4pt;height:28.3pt;z-index:251658245;mso-width-relative:margin;mso-height-relative:margin" coordsize="31165,3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y6eWAMAAOAHAAAOAAAAZHJzL2Uyb0RvYy54bWysVX9v2zYQ/X/AvgPB&#10;Afuvke3Yju1GKbKmCQK0W9B2H4CmKIuoRHIkHdn99H1HyY4dF1tWNEDkO/44vnv3jrx8s2lq9qh8&#10;0NbkfHg24EwZaQttVjn/+/PtqxlnIQpTiNoalfOtCvzN1a+/XLZuoUa2snWhPEMQExaty3kVo1tk&#10;WZCVakQ4s04ZTJbWNyLC9aus8KJF9KbORoPBNGutL5y3UoWA0Ztukl+l+GWpZPyrLIOKrM45sMX0&#10;9em7pG92dSkWKy9cpWUPQ/wAikZog0P3oW5EFGzt9UmoRktvgy3jmbRNZstSS5VyQDbDwbNs7rxd&#10;u5TLatGu3J4mUPuMpx8OK/98vPPuk3vwYKJ1K3CRPMplU/qGfoGSbRJl2z1lahOZxOD5cDidzMCs&#10;xNz5ZD4e9pzKCsSfbJPVu3/fmO2OzY7AOC0X+O8ZgHXCwH8rBbvi2iveB2leFKMR/svavUKxnIh6&#10;qWsdt0l4KAuBMo8PWj74zgGZD57pIudTzoxooHfM0qEMA4UKEsq7l9b8/tvm+nX63NCgdhHtw8Q6&#10;WshcS1HXW7ZSRnkRVUEapaMoeneWIC7eW/klMGPfVsKs1HVw0Do6kFZnx8uTewR0WWt3q+uaqkt2&#10;TwnQPdPVd1jtNHtj5bpRJnZN6FUN3NaESrvAmV+oZqlAg78vhpAGLoAILpzXJnYdF7z8CLyp+0L0&#10;KsqKsJTA1I9DCPuJlMATZsouQLFs2X6wBQITcan7XqLY8cXsYn4i2L3uwK0P8U7ZhpGBHIAzBReP&#10;7wMhxtLdEsJsLDGZMqnN0QAW0khCT3h7E/Cp1XDfhR3x8E6o/18t/akSTgElhX1S4fB8J8PP1K9/&#10;2A0bEf/9Kup6FjcYJt0Q9OCeqcp721ZKFIDXKetgaxfnRYWYjGfTMTjHHTGcjGAlunZ3yGgyvZjT&#10;dLpDBuPZIC34SSVhbc7nk9EkJXhQrEZHvDy1bnKOA/HXgaJs35kiAYxC1529KyWl35WSrLhZblK7&#10;j3esLm2xBaneQjhICA8jjMr6r5y1eGRyHv5ZC7qD6nsDTufDMeUdkzOeXIzg+MOZ5eGMMBKhch45&#10;68y3Ed6gr9w1muBWJ4EStg4JJEcOlJas9IzAOnqnDv206ulhvvoGAAD//wMAUEsDBAoAAAAAAAAA&#10;IQC9w9hC2gwAANoMAAAUAAAAZHJzL21lZGlhL2ltYWdlMS5wbmeJUE5HDQoaCgAAAA1JSERSAAAA&#10;cwAAAFYIBgAAAPwiqWMAAAABc1JHQgCuzhzpAAAABGdBTUEAALGPC/xhBQAAAAlwSFlzAAAh1QAA&#10;IdUBBJy0nQAADG9JREFUeF7tnYmfFMUVx/OfJXJIUEgIEPNREoTlBoGVcHgGlEAUREQ5Ej4SBEH4&#10;gIB+BMIhyhXO1eUSFxBIAEEk03PsHD0zPfvy3uuump6h9pidqp7u/ez7fH7bs7M7Va/et6u6ju6a&#10;X0C/9RnrEzA7OjrqVl+wyMKsgOGUoKPoVL7XU9HnSvh533tRtcjA9Ae7w/HAeRCcnx5B/uwlyO4+&#10;DOn3NkFq4WpIzlsOiWlvQGLSX8qa/ga/n1q0BtKrPobsZ0egcP4yOA//V5GeTN9TVCzUMP0B5UB7&#10;cn58CPnTrZBetx0SUxeB9dQUiA0cD9bgJrCGTubf409PBYs0bCrEh03jI/3O7+PfrV/j/w2a4H4O&#10;/5aY/iak1++E/JmL4Dx4VJGf348wWyhhVgAUx5wNhSs3IDl3OcQGIIBBTRKYAETHWiXBE3Q6ItwY&#10;pp16ZSUU2m5xvhV+eL6F0UIHUwRLBi5fgMzft0N85CysdVijqFb5IfQSYrX86XH6T+ORavmo2ZD+&#10;YCt02AjV7xcqbBYamCJAHCyUc/9nSK/eCtbo2dgkTnos6Kblz8caMgmskTMh/f7H7JfwMWxQGw6z&#10;AiL2SkvtGcjtPADWiBcYIjejAQHsTLK2kj8jZkDu0wNQSmdDB7WhMP0gS8UiFC/fwGsXdlaoc9Jg&#10;gJ2JwZJ/v30Bitf+w36HBWjDYEqQ3jCg/e0PZU9USBXMRsvvH/nbvmpzRTlIjbLAYYoCs/CMLt66&#10;C0kaXlATFmKI1ZJA8XqanPlXKN77iS8TEigpYAsUph8iKX/2Io4NJ0YKYrUkVDwZC99+J8smoQZo&#10;gcGsBmkfOumOFyMMUkgCxTGqfexcuZwBA20IzOzG3eUARBykkCwPvs5t3993YQqIdMztPgQxMeXW&#10;R0AKSaBPTQb7wAmv3MEBNQ6TC+TJPnJaNq2qYJhULXnW5Z8HNDZgHNgnWirKb9qMwpQFwV6efboV&#10;rEHBXiNFXu70nCcaIz6Jna7BE1wNwdfUk6bWgkTTeHX6KPMd3AT5C98HNmwxDxOb11IiBdYzL7rB&#10;rCNItYiDSUcCh0o0L4XMpj1gH2+BwqVrUGi7DYXvb0Kh9SrkW65A7svTkNt1CNJrt0kYqnR7Kjd/&#10;TGPMPChlc/IyY9KMwRQgaaI8MWuJnBBQFVy3OJCYH03OZ7ftA+e/P7q+CHm1pEL0Pk0nxvHEGzZN&#10;mW6tEn7QGirFQeRtyozAlAHC5iW741+BgeTgeQGkhWia5xV+SJ9QnRkFu2QltMEkCX9ye4+WYXbh&#10;Qz1mDiY6Xrx5B2K/el4GWVVYneJ8sGlLzl0GJQqcUDcQhRmDiYo9MQ6cOw/KQA2YdpgicCRa4A3q&#10;OimCFsdrs4NAaoEozARMkvCtffFazKMcH91mBiY2a/ahf2PHA3uLAYAkccCwV2qfauVrX2+CZQom&#10;if3DnnP+5De99q870wqTQVKNQJjx8a9yrVQVTLu8M98aNQtKme57juynSgQzZgYmieKRnLKwIk+d&#10;ph8m1cqvTnMtURXIiLxamd6wi/PvKkjso3fCiYBKGYZJonFu/vyVbv3sjWmDKYLRkbUh/uyf3ZqC&#10;UhXIhCgv517nHQwJDMV3M2DvMrNmG6RXbebbLl3h62UbjPktYpIY9wp02Hn0Ff1U+Npb0w6z8O1V&#10;PvuCBMnCJrarzoXwj9ZP439awHfgydmfanlBV+ZTp3iGCfMoXP2h0xOvt6YXZtGB1LxlwYOkZvHZ&#10;uRKYykTgks1/MwqrJyKgdCO27qZWH0x0zLl7H6xGTKQTzDHzegTT+n1zcB2zTsS1c8gEcB4+wrip&#10;/e2NaYHJQUTlPj/izoU2AuYf53cN0/ORpvji3g3PjRRN8ucOnpQnmQ7TCjM55y3sCboXelUBjKkm&#10;mLMbDpObeTymXntP+qXD6oYpAujQyshvpiudN66IwRSyRjVDCXv/umqnHph4vcwfb+Eeospp44oq&#10;TGxqCy36xpx6YKLS72+R3XqV4/Wqy3Q1wwziMkF5xLB/kfnw0xDVTM+R5OylSqd1iK8xJFpKU4mC&#10;/1w3vVkPpvW7mV2nRaL0FH7oFj0IlZr/Tpd+12LaYNLQQDwWZ0JU6zOf7IXCletQ+O7G42q7LYGp&#10;TPyNBuvKz18hXYfM+h3c/Kl80C0eItFsEPkWCpjkCLb59KCPymFd4hWHr89BR6HIYzOlPGAqE39T&#10;fo6F1y0MKD0+SHmpfNAthonjXvYrLDXTuf/QeNNENTN/9DwH3YSJFqb9zbXc1Kp8MCGa1Bd3RNRr&#10;9cPEs5ruQDMdgKBgJmctUeZvSlQJijfvhqRmFh3IHT7FwVY5q0tBwUyMXWD02l8tqgT5C21cKeo1&#10;LTCz9HAsBtvknKdxmN51Kz4ahy6K/E2JYdLN0hrKpadm7nBhmnzcwHzN7ICSlQy0VpKoXLn9xzmO&#10;9Vp0YA5BmNyb9e4/VYlqVycdCfE35eeoN1ssQp7WYgPs/JBcmMfCAzOQZhaHC/bRc+5eAirxvT/d&#10;wyxlHv8spUmiTaF4wTqgSQNS6JpZ++uzCNPcGS1mbGK0dQwe+Xe/6P/G9Gw6z6ItaESaflH63pF+&#10;V/lhQgwzNB0gdKJw+To7pXJWl2SA6ZpWreE1zM2Owg4O/b8qHX8+AYnyo5vFO/O7FqsfJjrhPPg5&#10;8CBUKKKrJiR30iDNvtVrGmBikLB2mp7O61JRXQIjP8I2ncdBwmuWyuFAFGGYiaZXwwdT3PWmctq4&#10;ogoT+xmpl1aECKYXpPSaT3gs2BCgEYRJceLF6Y17ZIWo1/TAxDFS/lRr/20jNYoerCr4HpOv1/TA&#10;xACWUunGdYKiChM7PyV+TCEkNZNMBCo5fzlf1ANvaiMGk+JDExepRaulXzpMH0wMYm7fMRDbp6kK&#10;YUwRrJmxwU1gf3VGW60k0wKTjNp92jvdGtjUD7MLiVpJc8DOI4vH6LpMH0wKFgJNvfxuP8wuJGC2&#10;L12vtVaS6YWJzvE8La+gBAg0SjBJGJ/itdvhh0kb0ycwsFw7g6qhEYHJtRKVmPCaty8QggwjTDIO&#10;GI05T7QYX9+sUFRgkoZOhkIrjS311koy/TCpdqISE1/vh1klikdyxmLpC0mnaYVJxk7iWWcfOx/c&#10;1jERgMlNLN36cvaSe8JrBklmBqan1Our3KbFNNCQwxTXyval/5AgSbrNHEx0uvjDHYj9cmw/TCw/&#10;bbdW9G23RtJt2mGSCWepM5TdeVCemaqCalGIYXLZsdOT23dcgsQfnld6zQhMMhHYjnweknPe5gIZ&#10;A0owxQYVtAJB+VbL6z0GuaeBAJl6eWV0tygVJoDS7Y3x5+bi9dNMDeWgjZwJmU2f8cOrmQ0K0fv/&#10;3AXW8OnmTiqf2Cc8Jsa+5N3r67YMJs08TBKNPS+08dckciE1B5PTpJpPr7uTgfyrJfKg+Vd+bpRa&#10;Cy8WJs0oTDIJFM/M/IlveCN6EwHtaXq6862WKBt9x0n+3GXZvJsGSWYcJpmASUf74MlygQ0HNmj5&#10;y0V334trZBAgyQKBSSYKRQXMbtuLTV7fAipB4uvcni/L5Q0IJFlgMLFUEibJPnzKWJMbtCTIAdi0&#10;HjtfLieB7JMw0cSZKoDyU1e+YKgCFXZJkCNm8PKfKJsoa5AWKEw2AZSEvbzig0c8+cyrLBGCKiGi&#10;38kX33L3hff3WkkBW/AwPfMDpWP6gy3lAHlSBbHRqvBx6BRIr9/hlaMxtdFvDYNJJgpPzVKpiLX0&#10;9j2wnmmWN1OHDSj7xNuLTuL9bZ27D6BEJ2ODmtVqayhMMglUQM3ZvNUp7ezMUL0gqoIblFyIeHxy&#10;AsRHN/OTziUxPRcSkGQNhynMD5TkPIxBet12/p4SAVUVaJOSEL2amPloT/k7U7xxcxggCgsNTGEV&#10;UL3X2a04Lv3DHHfKjp6e9oIsAl4NoTfyp8Ppcz6TeU45u/WLsk8+v8JmoYNJJoIlA0edCzvPX9Kd&#10;XrmJQcYGPO8G3LcCUivYCoAkPFliT2C6w6dhh2wr97TlakfIQZKFEqYwCZXkCyh9k17hYhtkt++H&#10;5Px3+BmX2OCJEBs43t1WvHq5jZbIBDSxLwL+H01a0JNYtOKSWrACsjsO8NcxlpLtFfn5/QizhRqm&#10;3/wB5eGML9j00BJ9F6Z95AxkN38O6RUboX3xOn72MTlzCSQmL4Tk7CV8gza9n373I8hu+QLso2eh&#10;2HbL3bvOl17FMIMUEYsMzGqrgEsAcGjjH7T3SPT/9Dn6vO/9qFpkYfrND6I3wh9eStG2PgGz38gA&#10;/g8Q28Gu9Q42xQAAAABJRU5ErkJgglBLAwQUAAYACAAAACEATOUzluMAAAALAQAADwAAAGRycy9k&#10;b3ducmV2LnhtbEyPT0vDQBTE74LfYXmCt3bzp6k15qWUop5KwVYQb9vkNQnN7obsNkm/vc+THocZ&#10;Zn6TrSfdioF611iDEM4DEGQKWzamQvg8vs1WIJxXplStNYRwIwfr/P4uU2lpR/NBw8FXgkuMSxVC&#10;7X2XSumKmrRyc9uRYe9se608y76SZa9GLtetjIJgKbVqDC/UqqNtTcXlcNUI76MaN3H4Ouwu5+3t&#10;+5jsv3YhIT4+TJsXEJ4m/xeGX3xGh5yZTvZqSidahFm8YHSPED2FzyA4sUiW/O6EEEerBGSeyf8f&#10;8h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k6MunlgDAADg&#10;BwAADgAAAAAAAAAAAAAAAAA6AgAAZHJzL2Uyb0RvYy54bWxQSwECLQAKAAAAAAAAACEAvcPYQtoM&#10;AADaDAAAFAAAAAAAAAAAAAAAAAC+BQAAZHJzL21lZGlhL2ltYWdlMS5wbmdQSwECLQAUAAYACAAA&#10;ACEATOUzluMAAAALAQAADwAAAAAAAAAAAAAAAADKEgAAZHJzL2Rvd25yZXYueG1sUEsBAi0AFAAG&#10;AAgAAAAhAKomDr68AAAAIQEAABkAAAAAAAAAAAAAAAAA2hMAAGRycy9fcmVscy9lMm9Eb2MueG1s&#10;LnJlbHNQSwUGAAAAAAYABgB8AQAAzRQAAAAA&#10;">
                <v:shape id="Picture 6" o:spid="_x0000_s1037" type="#_x0000_t75" alt="Icon&#10;&#10;Description automatically generated" style="position:absolute;width:4787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8vcxAAAANoAAAAPAAAAZHJzL2Rvd25yZXYueG1sRI9Ba8JA&#10;FITvBf/D8oTemo22WImuEoRCoQjVesntmX0mwezbsLtN0v76bkHwOMzMN8x6O5pW9OR8Y1nBLElB&#10;EJdWN1wpOH29PS1B+ICssbVMCn7Iw3YzeVhjpu3AB+qPoRIRwj5DBXUIXSalL2sy6BPbEUfvYp3B&#10;EKWrpHY4RLhp5TxNF9Jgw3Ghxo52NZXX47dRUDw3/mwL92Hka19c9i+f1e8+V+pxOuYrEIHGcA/f&#10;2u9awQL+r8QbIDd/AAAA//8DAFBLAQItABQABgAIAAAAIQDb4fbL7gAAAIUBAAATAAAAAAAAAAAA&#10;AAAAAAAAAABbQ29udGVudF9UeXBlc10ueG1sUEsBAi0AFAAGAAgAAAAhAFr0LFu/AAAAFQEAAAsA&#10;AAAAAAAAAAAAAAAAHwEAAF9yZWxzLy5yZWxzUEsBAi0AFAAGAAgAAAAhADPfy9zEAAAA2gAAAA8A&#10;AAAAAAAAAAAAAAAABwIAAGRycy9kb3ducmV2LnhtbFBLBQYAAAAAAwADALcAAAD4AgAAAAA=&#10;">
                  <v:imagedata r:id="rId16" o:title="Icon&#10;&#10;Description automatically generated"/>
                </v:shape>
                <v:shape id="_x0000_s1038" type="#_x0000_t202" style="position:absolute;left:5486;top:152;width:2567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75D76FF" w14:textId="4E95C7DB" w:rsidR="0099114A" w:rsidRPr="003C6627" w:rsidRDefault="0099114A" w:rsidP="0099114A">
                        <w:pP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  <w:t xml:space="preserve">@CommunityActionSutton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55929961" wp14:editId="11F820F7">
            <wp:simplePos x="0" y="0"/>
            <wp:positionH relativeFrom="column">
              <wp:posOffset>-228600</wp:posOffset>
            </wp:positionH>
            <wp:positionV relativeFrom="paragraph">
              <wp:posOffset>2228850</wp:posOffset>
            </wp:positionV>
            <wp:extent cx="477520" cy="359410"/>
            <wp:effectExtent l="0" t="0" r="0" b="254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9D2" w:rsidRPr="006C213B">
        <w:rPr>
          <w:lang w:val="en-US"/>
        </w:rPr>
        <w:br w:type="page"/>
      </w:r>
    </w:p>
    <w:p w14:paraId="1CCDA3D5" w14:textId="77777777" w:rsidR="00974C4B" w:rsidRDefault="00974C4B" w:rsidP="00740120">
      <w:pPr>
        <w:pStyle w:val="Heading2"/>
        <w:rPr>
          <w:lang w:val="en-US"/>
        </w:rPr>
        <w:sectPr w:rsidR="00974C4B" w:rsidSect="00082BAF">
          <w:pgSz w:w="12240" w:h="15840"/>
          <w:pgMar w:top="1239" w:right="1644" w:bottom="851" w:left="1080" w:header="709" w:footer="709" w:gutter="0"/>
          <w:cols w:space="708"/>
          <w:docGrid w:linePitch="360"/>
        </w:sectPr>
      </w:pPr>
    </w:p>
    <w:p w14:paraId="47F96896" w14:textId="34498465" w:rsidR="00EF09D2" w:rsidRPr="006C213B" w:rsidRDefault="00EF09D2" w:rsidP="76EE3789">
      <w:pPr>
        <w:pStyle w:val="Heading2"/>
      </w:pPr>
      <w:r w:rsidRPr="76EE3789">
        <w:t>About Community Action Sutton</w:t>
      </w:r>
    </w:p>
    <w:p w14:paraId="462E2CAB" w14:textId="77777777" w:rsidR="00EF09D2" w:rsidRDefault="00EF09D2" w:rsidP="76EE3789">
      <w:pPr>
        <w:autoSpaceDE w:val="0"/>
        <w:autoSpaceDN w:val="0"/>
        <w:adjustRightInd w:val="0"/>
        <w:rPr>
          <w:rFonts w:cs="Arial"/>
        </w:rPr>
      </w:pPr>
    </w:p>
    <w:p w14:paraId="4EF27A00" w14:textId="77777777" w:rsidR="00D43BF0" w:rsidRDefault="00D43BF0" w:rsidP="76EE3789">
      <w:pPr>
        <w:autoSpaceDE w:val="0"/>
        <w:autoSpaceDN w:val="0"/>
        <w:adjustRightInd w:val="0"/>
        <w:rPr>
          <w:rFonts w:cs="Arial"/>
        </w:rPr>
      </w:pPr>
    </w:p>
    <w:p w14:paraId="5F0E56EE" w14:textId="77777777" w:rsidR="00D43BF0" w:rsidRDefault="00D43BF0" w:rsidP="76EE3789">
      <w:pPr>
        <w:autoSpaceDE w:val="0"/>
        <w:autoSpaceDN w:val="0"/>
        <w:adjustRightInd w:val="0"/>
        <w:rPr>
          <w:rFonts w:cs="Arial"/>
        </w:rPr>
      </w:pPr>
    </w:p>
    <w:p w14:paraId="12014AC9" w14:textId="77777777" w:rsidR="00D43BF0" w:rsidRDefault="00D43BF0" w:rsidP="76EE3789">
      <w:pPr>
        <w:autoSpaceDE w:val="0"/>
        <w:autoSpaceDN w:val="0"/>
        <w:adjustRightInd w:val="0"/>
        <w:rPr>
          <w:rFonts w:cs="Arial"/>
        </w:rPr>
      </w:pPr>
    </w:p>
    <w:p w14:paraId="214B8023" w14:textId="77777777" w:rsidR="00D43BF0" w:rsidRDefault="00D43BF0" w:rsidP="76EE3789">
      <w:pPr>
        <w:autoSpaceDE w:val="0"/>
        <w:autoSpaceDN w:val="0"/>
        <w:adjustRightInd w:val="0"/>
        <w:rPr>
          <w:rFonts w:cs="Arial"/>
        </w:rPr>
      </w:pPr>
    </w:p>
    <w:p w14:paraId="0199566F" w14:textId="77777777" w:rsidR="00D43BF0" w:rsidRDefault="00D43BF0" w:rsidP="76EE3789">
      <w:pPr>
        <w:autoSpaceDE w:val="0"/>
        <w:autoSpaceDN w:val="0"/>
        <w:adjustRightInd w:val="0"/>
        <w:rPr>
          <w:rFonts w:cs="Arial"/>
        </w:rPr>
      </w:pPr>
    </w:p>
    <w:p w14:paraId="70F79E43" w14:textId="77777777" w:rsidR="00D43BF0" w:rsidRDefault="00D43BF0" w:rsidP="76EE3789">
      <w:pPr>
        <w:autoSpaceDE w:val="0"/>
        <w:autoSpaceDN w:val="0"/>
        <w:adjustRightInd w:val="0"/>
        <w:rPr>
          <w:rFonts w:cs="Arial"/>
        </w:rPr>
      </w:pPr>
    </w:p>
    <w:p w14:paraId="3FC8B05E" w14:textId="77777777" w:rsidR="00D43BF0" w:rsidRDefault="00D43BF0" w:rsidP="76EE3789">
      <w:pPr>
        <w:autoSpaceDE w:val="0"/>
        <w:autoSpaceDN w:val="0"/>
        <w:adjustRightInd w:val="0"/>
        <w:rPr>
          <w:rFonts w:cs="Arial"/>
        </w:rPr>
      </w:pPr>
    </w:p>
    <w:p w14:paraId="01372740" w14:textId="77777777" w:rsidR="00D43BF0" w:rsidRDefault="00D43BF0" w:rsidP="76EE3789">
      <w:pPr>
        <w:autoSpaceDE w:val="0"/>
        <w:autoSpaceDN w:val="0"/>
        <w:adjustRightInd w:val="0"/>
        <w:rPr>
          <w:rFonts w:cs="Arial"/>
        </w:rPr>
      </w:pPr>
    </w:p>
    <w:p w14:paraId="076745F6" w14:textId="77777777" w:rsidR="00D43BF0" w:rsidRPr="006C213B" w:rsidRDefault="00D43BF0" w:rsidP="76EE3789">
      <w:pPr>
        <w:autoSpaceDE w:val="0"/>
        <w:autoSpaceDN w:val="0"/>
        <w:adjustRightInd w:val="0"/>
        <w:rPr>
          <w:rFonts w:cs="Arial"/>
        </w:rPr>
      </w:pPr>
    </w:p>
    <w:p w14:paraId="32C73113" w14:textId="0E18FFD7" w:rsidR="00EF09D2" w:rsidRPr="00DD54AC" w:rsidRDefault="00DD54AC" w:rsidP="76EE3789">
      <w:pPr>
        <w:autoSpaceDE w:val="0"/>
        <w:autoSpaceDN w:val="0"/>
        <w:adjustRightInd w:val="0"/>
        <w:rPr>
          <w:rFonts w:cs="Arial"/>
        </w:rPr>
      </w:pPr>
      <w:r w:rsidRPr="76EE3789">
        <w:rPr>
          <w:rFonts w:cs="Arial"/>
        </w:rPr>
        <w:lastRenderedPageBreak/>
        <w:t>As the local infrastructure organisation, w</w:t>
      </w:r>
      <w:r w:rsidR="00EF09D2" w:rsidRPr="76EE3789">
        <w:rPr>
          <w:rFonts w:cs="Arial"/>
        </w:rPr>
        <w:t xml:space="preserve">e support, develop and promote the voluntary, community and social enterprise sector in the London Borough of Sutton. We provide information, advice </w:t>
      </w:r>
      <w:r w:rsidR="00D35CA0" w:rsidRPr="76EE3789">
        <w:rPr>
          <w:rFonts w:cs="Arial"/>
        </w:rPr>
        <w:t>&amp;</w:t>
      </w:r>
      <w:r w:rsidR="00EF09D2" w:rsidRPr="76EE3789">
        <w:rPr>
          <w:rFonts w:cs="Arial"/>
        </w:rPr>
        <w:t xml:space="preserve"> guidance and support groups with a range of issues including capacity building, governance, finance and fundraising. We also provide number of services, including </w:t>
      </w:r>
      <w:r w:rsidR="001C4841" w:rsidRPr="76EE3789">
        <w:rPr>
          <w:rFonts w:cs="Arial"/>
        </w:rPr>
        <w:t xml:space="preserve">admin support, </w:t>
      </w:r>
      <w:r w:rsidR="00EF09D2" w:rsidRPr="76EE3789">
        <w:rPr>
          <w:rFonts w:cs="Arial"/>
        </w:rPr>
        <w:t>training</w:t>
      </w:r>
      <w:r w:rsidR="001C4841" w:rsidRPr="76EE3789">
        <w:rPr>
          <w:rFonts w:cs="Arial"/>
        </w:rPr>
        <w:t xml:space="preserve"> and consultancy</w:t>
      </w:r>
      <w:r w:rsidR="00EF09D2" w:rsidRPr="76EE3789">
        <w:rPr>
          <w:rFonts w:cs="Arial"/>
        </w:rPr>
        <w:t xml:space="preserve">, a complete payroll service and </w:t>
      </w:r>
      <w:r w:rsidR="001C4841" w:rsidRPr="76EE3789">
        <w:rPr>
          <w:rFonts w:cs="Arial"/>
        </w:rPr>
        <w:t>community accountancy</w:t>
      </w:r>
      <w:r w:rsidR="00EF09D2" w:rsidRPr="76EE3789">
        <w:rPr>
          <w:rFonts w:cs="Arial"/>
        </w:rPr>
        <w:t>.</w:t>
      </w:r>
    </w:p>
    <w:p w14:paraId="5BF37346" w14:textId="259A28E9" w:rsidR="00EF09D2" w:rsidRPr="00DD54AC" w:rsidRDefault="00EF09D2" w:rsidP="76EE3789">
      <w:pPr>
        <w:autoSpaceDE w:val="0"/>
        <w:autoSpaceDN w:val="0"/>
        <w:adjustRightInd w:val="0"/>
        <w:rPr>
          <w:rFonts w:cs="Arial"/>
        </w:rPr>
      </w:pPr>
    </w:p>
    <w:p w14:paraId="262047D7" w14:textId="25BC58CB" w:rsidR="00EF09D2" w:rsidRPr="00DD54AC" w:rsidRDefault="00EF09D2" w:rsidP="76EE3789">
      <w:pPr>
        <w:autoSpaceDE w:val="0"/>
        <w:autoSpaceDN w:val="0"/>
        <w:adjustRightInd w:val="0"/>
        <w:rPr>
          <w:rFonts w:cs="Arial"/>
        </w:rPr>
      </w:pPr>
      <w:r w:rsidRPr="76EE3789">
        <w:rPr>
          <w:rFonts w:cs="Arial"/>
        </w:rPr>
        <w:t xml:space="preserve">We have </w:t>
      </w:r>
      <w:r w:rsidR="000E46F7" w:rsidRPr="76EE3789">
        <w:rPr>
          <w:rFonts w:cs="Arial"/>
        </w:rPr>
        <w:t>almost</w:t>
      </w:r>
      <w:r w:rsidR="00D35CA0" w:rsidRPr="76EE3789">
        <w:rPr>
          <w:rFonts w:cs="Arial"/>
        </w:rPr>
        <w:t xml:space="preserve"> </w:t>
      </w:r>
      <w:r w:rsidRPr="76EE3789">
        <w:rPr>
          <w:rFonts w:cs="Arial"/>
        </w:rPr>
        <w:t>300 voluntary and community groups in our membership. These vary considerably in size and scope ranging from small volunteer led</w:t>
      </w:r>
      <w:r w:rsidR="001C4841" w:rsidRPr="76EE3789">
        <w:rPr>
          <w:rFonts w:cs="Arial"/>
        </w:rPr>
        <w:t xml:space="preserve"> community groups</w:t>
      </w:r>
      <w:r w:rsidRPr="76EE3789">
        <w:rPr>
          <w:rFonts w:cs="Arial"/>
        </w:rPr>
        <w:t xml:space="preserve"> to</w:t>
      </w:r>
      <w:r w:rsidR="009549CD" w:rsidRPr="76EE3789">
        <w:rPr>
          <w:rFonts w:cs="Arial"/>
        </w:rPr>
        <w:t xml:space="preserve"> </w:t>
      </w:r>
      <w:r w:rsidRPr="76EE3789">
        <w:rPr>
          <w:rFonts w:cs="Arial"/>
        </w:rPr>
        <w:t xml:space="preserve">large </w:t>
      </w:r>
      <w:r w:rsidR="00D35CA0" w:rsidRPr="76EE3789">
        <w:rPr>
          <w:rFonts w:cs="Arial"/>
        </w:rPr>
        <w:t>organi</w:t>
      </w:r>
      <w:ins w:id="0" w:author="Simon Breeze" w:date="2022-04-20T16:48:00Z" w16du:dateUtc="2022-04-20T16:48:00Z">
        <w:r w:rsidR="00FA0732" w:rsidRPr="76EE3789">
          <w:rPr>
            <w:rFonts w:cs="Arial"/>
          </w:rPr>
          <w:t>s</w:t>
        </w:r>
      </w:ins>
      <w:r w:rsidR="00D35CA0" w:rsidRPr="76EE3789">
        <w:rPr>
          <w:rFonts w:cs="Arial"/>
        </w:rPr>
        <w:t>ation</w:t>
      </w:r>
      <w:r w:rsidR="0046288C" w:rsidRPr="76EE3789">
        <w:rPr>
          <w:rFonts w:cs="Arial"/>
        </w:rPr>
        <w:t>s</w:t>
      </w:r>
      <w:r w:rsidRPr="76EE3789">
        <w:rPr>
          <w:rFonts w:cs="Arial"/>
        </w:rPr>
        <w:t xml:space="preserve"> employing l</w:t>
      </w:r>
      <w:r w:rsidR="00616F56" w:rsidRPr="76EE3789">
        <w:rPr>
          <w:rFonts w:cs="Arial"/>
        </w:rPr>
        <w:t xml:space="preserve">arger </w:t>
      </w:r>
      <w:r w:rsidR="00C80EE3" w:rsidRPr="76EE3789">
        <w:rPr>
          <w:rFonts w:cs="Arial"/>
        </w:rPr>
        <w:t>cohorts of</w:t>
      </w:r>
      <w:r w:rsidRPr="76EE3789">
        <w:rPr>
          <w:rFonts w:cs="Arial"/>
        </w:rPr>
        <w:t xml:space="preserve"> staff and providing services to significant numbers of local people.</w:t>
      </w:r>
    </w:p>
    <w:p w14:paraId="75E53A4C" w14:textId="75FA5A03" w:rsidR="001C4841" w:rsidRPr="00DD54AC" w:rsidRDefault="001C4841" w:rsidP="76EE3789">
      <w:pPr>
        <w:autoSpaceDE w:val="0"/>
        <w:autoSpaceDN w:val="0"/>
        <w:adjustRightInd w:val="0"/>
        <w:rPr>
          <w:rFonts w:cs="Arial"/>
        </w:rPr>
      </w:pPr>
    </w:p>
    <w:p w14:paraId="205C0E37" w14:textId="6E4EEDFE" w:rsidR="001C4841" w:rsidRPr="00DD54AC" w:rsidRDefault="000E46F7" w:rsidP="76EE3789">
      <w:pPr>
        <w:autoSpaceDE w:val="0"/>
        <w:autoSpaceDN w:val="0"/>
        <w:adjustRightInd w:val="0"/>
        <w:rPr>
          <w:rFonts w:cs="Arial"/>
        </w:rPr>
      </w:pPr>
      <w:r w:rsidRPr="76EE3789">
        <w:rPr>
          <w:rFonts w:cs="Arial"/>
        </w:rPr>
        <w:t>We</w:t>
      </w:r>
      <w:r w:rsidR="00D35CA0" w:rsidRPr="76EE3789">
        <w:rPr>
          <w:rFonts w:cs="Arial"/>
        </w:rPr>
        <w:t xml:space="preserve"> have </w:t>
      </w:r>
      <w:r w:rsidRPr="76EE3789">
        <w:rPr>
          <w:rFonts w:cs="Arial"/>
        </w:rPr>
        <w:t xml:space="preserve">many </w:t>
      </w:r>
      <w:r w:rsidR="00F27464" w:rsidRPr="76EE3789">
        <w:rPr>
          <w:rFonts w:cs="Arial"/>
        </w:rPr>
        <w:t xml:space="preserve">projects on the go at any one time as well as </w:t>
      </w:r>
      <w:r w:rsidR="00D35CA0" w:rsidRPr="76EE3789">
        <w:rPr>
          <w:rFonts w:cs="Arial"/>
        </w:rPr>
        <w:t xml:space="preserve">running </w:t>
      </w:r>
      <w:r w:rsidR="00F27464" w:rsidRPr="76EE3789">
        <w:rPr>
          <w:rFonts w:cs="Arial"/>
        </w:rPr>
        <w:t xml:space="preserve">our popular </w:t>
      </w:r>
      <w:r w:rsidR="001C4841" w:rsidRPr="76EE3789">
        <w:rPr>
          <w:rFonts w:cs="Arial"/>
        </w:rPr>
        <w:t>training courses and networking events</w:t>
      </w:r>
      <w:r w:rsidR="00F27464" w:rsidRPr="76EE3789">
        <w:rPr>
          <w:rFonts w:cs="Arial"/>
        </w:rPr>
        <w:t>.  We</w:t>
      </w:r>
      <w:r w:rsidR="001C4841" w:rsidRPr="76EE3789">
        <w:rPr>
          <w:rFonts w:cs="Arial"/>
        </w:rPr>
        <w:t xml:space="preserve"> co-ordinate </w:t>
      </w:r>
      <w:r w:rsidR="00F27464" w:rsidRPr="76EE3789">
        <w:rPr>
          <w:rFonts w:cs="Arial"/>
        </w:rPr>
        <w:t xml:space="preserve">and facilitate </w:t>
      </w:r>
      <w:r w:rsidR="001C4841" w:rsidRPr="76EE3789">
        <w:rPr>
          <w:rFonts w:cs="Arial"/>
        </w:rPr>
        <w:t xml:space="preserve">many </w:t>
      </w:r>
      <w:r w:rsidR="00F27464" w:rsidRPr="76EE3789">
        <w:rPr>
          <w:rFonts w:cs="Arial"/>
        </w:rPr>
        <w:t xml:space="preserve">different </w:t>
      </w:r>
      <w:r w:rsidR="001C4841" w:rsidRPr="76EE3789">
        <w:rPr>
          <w:rFonts w:cs="Arial"/>
        </w:rPr>
        <w:t xml:space="preserve">forums for the voluntary sector in Sutton. </w:t>
      </w:r>
      <w:r w:rsidR="00F27464" w:rsidRPr="76EE3789">
        <w:rPr>
          <w:rFonts w:cs="Arial"/>
        </w:rPr>
        <w:t>To ensure the sector is kept up to date with relevant news and information both locally and nationally w</w:t>
      </w:r>
      <w:r w:rsidR="001C4841" w:rsidRPr="76EE3789">
        <w:rPr>
          <w:rFonts w:cs="Arial"/>
        </w:rPr>
        <w:t>e send out regular information via e-bulletins and through our social media platforms.</w:t>
      </w:r>
    </w:p>
    <w:p w14:paraId="56AB418E" w14:textId="02FECBEB" w:rsidR="00EF09D2" w:rsidRDefault="00EF09D2" w:rsidP="76EE3789">
      <w:pPr>
        <w:autoSpaceDE w:val="0"/>
        <w:autoSpaceDN w:val="0"/>
        <w:adjustRightInd w:val="0"/>
        <w:rPr>
          <w:rFonts w:cs="Arial"/>
        </w:rPr>
      </w:pPr>
    </w:p>
    <w:p w14:paraId="77970DCE" w14:textId="78F99FD4" w:rsidR="001C4841" w:rsidRDefault="001C4841" w:rsidP="76EE3789">
      <w:pPr>
        <w:rPr>
          <w:rFonts w:cs="Arial"/>
          <w:b/>
          <w:bCs/>
          <w:color w:val="000000"/>
        </w:rPr>
      </w:pPr>
      <w:r w:rsidRPr="76EE3789">
        <w:rPr>
          <w:rFonts w:cs="Arial"/>
          <w:b/>
          <w:bCs/>
          <w:color w:val="000000" w:themeColor="text1"/>
        </w:rPr>
        <w:t>Our Vision</w:t>
      </w:r>
    </w:p>
    <w:p w14:paraId="6B3848B8" w14:textId="5915A250" w:rsidR="001C4841" w:rsidRPr="001C4841" w:rsidRDefault="001C4841" w:rsidP="76EE3789">
      <w:pPr>
        <w:rPr>
          <w:rFonts w:cs="Arial"/>
          <w:color w:val="000000"/>
        </w:rPr>
      </w:pPr>
      <w:r w:rsidRPr="76EE3789">
        <w:rPr>
          <w:rFonts w:cs="Arial"/>
          <w:color w:val="000000" w:themeColor="text1"/>
        </w:rPr>
        <w:t>Promote equality and diversity and positive change for communities in the Borough of Sutton</w:t>
      </w:r>
      <w:r w:rsidR="00775BE6" w:rsidRPr="76EE3789">
        <w:rPr>
          <w:rFonts w:cs="Arial"/>
          <w:color w:val="000000" w:themeColor="text1"/>
        </w:rPr>
        <w:t>.</w:t>
      </w:r>
    </w:p>
    <w:p w14:paraId="694AB666" w14:textId="77777777" w:rsidR="001C4841" w:rsidRPr="001C4841" w:rsidRDefault="001C4841" w:rsidP="76EE3789">
      <w:pPr>
        <w:rPr>
          <w:rFonts w:cs="Arial"/>
          <w:b/>
          <w:bCs/>
          <w:color w:val="000000"/>
        </w:rPr>
      </w:pPr>
    </w:p>
    <w:p w14:paraId="7244551F" w14:textId="1B757BEF" w:rsidR="001C4841" w:rsidRPr="001C4841" w:rsidRDefault="001C4841" w:rsidP="76EE3789">
      <w:pPr>
        <w:rPr>
          <w:rFonts w:cs="Arial"/>
          <w:b/>
          <w:bCs/>
          <w:color w:val="000000"/>
        </w:rPr>
      </w:pPr>
      <w:r w:rsidRPr="76EE3789">
        <w:rPr>
          <w:rFonts w:cs="Arial"/>
          <w:b/>
          <w:bCs/>
          <w:color w:val="000000" w:themeColor="text1"/>
        </w:rPr>
        <w:t xml:space="preserve">Our Mission </w:t>
      </w:r>
    </w:p>
    <w:p w14:paraId="42827FF2" w14:textId="2E00C462" w:rsidR="001C4841" w:rsidRPr="001C4841" w:rsidRDefault="001C4841" w:rsidP="76EE3789">
      <w:pPr>
        <w:rPr>
          <w:rFonts w:cs="Arial"/>
          <w:color w:val="000000"/>
        </w:rPr>
      </w:pPr>
      <w:r w:rsidRPr="76EE3789">
        <w:rPr>
          <w:rFonts w:cs="Arial"/>
          <w:color w:val="000000" w:themeColor="text1"/>
        </w:rPr>
        <w:t>To LEAD and Act as a CATALYST in the advancement of the VCSE Sector as a strategic partner and deliverer of services in Sutton</w:t>
      </w:r>
      <w:r w:rsidR="00775BE6" w:rsidRPr="76EE3789">
        <w:rPr>
          <w:rFonts w:cs="Arial"/>
          <w:color w:val="000000" w:themeColor="text1"/>
        </w:rPr>
        <w:t>.</w:t>
      </w:r>
    </w:p>
    <w:p w14:paraId="23734028" w14:textId="77777777" w:rsidR="001C4841" w:rsidRPr="001C4841" w:rsidRDefault="001C4841" w:rsidP="76EE3789">
      <w:pPr>
        <w:rPr>
          <w:rFonts w:cs="Arial"/>
          <w:b/>
          <w:bCs/>
          <w:color w:val="000000"/>
        </w:rPr>
      </w:pPr>
    </w:p>
    <w:p w14:paraId="0C622B91" w14:textId="6CA4AD83" w:rsidR="001C4841" w:rsidRDefault="00775BE6" w:rsidP="76EE3789">
      <w:pPr>
        <w:rPr>
          <w:rFonts w:cs="Arial"/>
          <w:color w:val="000000"/>
        </w:rPr>
      </w:pPr>
      <w:r>
        <w:rPr>
          <w:noProof/>
        </w:rPr>
        <w:drawing>
          <wp:inline distT="0" distB="0" distL="0" distR="0" wp14:anchorId="04A17DDE" wp14:editId="0B660AD5">
            <wp:extent cx="6393180" cy="3276600"/>
            <wp:effectExtent l="0" t="0" r="7620" b="0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4363E" w14:textId="77777777" w:rsidR="00801183" w:rsidRDefault="00801183" w:rsidP="76EE3789">
      <w:pPr>
        <w:autoSpaceDE w:val="0"/>
        <w:autoSpaceDN w:val="0"/>
        <w:adjustRightInd w:val="0"/>
        <w:rPr>
          <w:rFonts w:cs="Arial"/>
        </w:rPr>
      </w:pPr>
    </w:p>
    <w:p w14:paraId="14358966" w14:textId="7F1B25C0" w:rsidR="00602349" w:rsidRDefault="00EF09D2" w:rsidP="76EE3789">
      <w:pPr>
        <w:autoSpaceDE w:val="0"/>
        <w:autoSpaceDN w:val="0"/>
        <w:adjustRightInd w:val="0"/>
        <w:rPr>
          <w:rFonts w:cs="Arial"/>
        </w:rPr>
      </w:pPr>
      <w:r w:rsidRPr="76EE3789">
        <w:rPr>
          <w:rFonts w:cs="Arial"/>
        </w:rPr>
        <w:t xml:space="preserve">We are a small charity with </w:t>
      </w:r>
      <w:r w:rsidR="004F33D5" w:rsidRPr="76EE3789">
        <w:rPr>
          <w:rFonts w:cs="Arial"/>
        </w:rPr>
        <w:t>1</w:t>
      </w:r>
      <w:r w:rsidR="00C7151E" w:rsidRPr="76EE3789">
        <w:rPr>
          <w:rFonts w:cs="Arial"/>
        </w:rPr>
        <w:t>6</w:t>
      </w:r>
      <w:r w:rsidRPr="76EE3789">
        <w:rPr>
          <w:rFonts w:cs="Arial"/>
        </w:rPr>
        <w:t xml:space="preserve"> staff, </w:t>
      </w:r>
      <w:r w:rsidR="00602349" w:rsidRPr="76EE3789">
        <w:rPr>
          <w:rFonts w:cs="Arial"/>
        </w:rPr>
        <w:t>based</w:t>
      </w:r>
      <w:r w:rsidR="00801183" w:rsidRPr="76EE3789">
        <w:rPr>
          <w:rFonts w:cs="Arial"/>
        </w:rPr>
        <w:t xml:space="preserve"> at </w:t>
      </w:r>
      <w:r w:rsidR="00602349" w:rsidRPr="76EE3789">
        <w:rPr>
          <w:rFonts w:cs="Arial"/>
        </w:rPr>
        <w:t>Granfers Community Centre</w:t>
      </w:r>
      <w:r w:rsidR="00801183" w:rsidRPr="76EE3789">
        <w:rPr>
          <w:rFonts w:cs="Arial"/>
        </w:rPr>
        <w:t>, 73-79 Oakhill Road, Sutton, SM1 3AA.</w:t>
      </w:r>
      <w:r w:rsidR="00F74A9E" w:rsidRPr="76EE3789">
        <w:rPr>
          <w:rFonts w:cs="Arial"/>
        </w:rPr>
        <w:t xml:space="preserve">  Staff Currently work </w:t>
      </w:r>
      <w:r w:rsidR="00AE19CA" w:rsidRPr="76EE3789">
        <w:rPr>
          <w:rFonts w:cs="Arial"/>
        </w:rPr>
        <w:t>via a hybrid arrangement, part from home, part from the office.</w:t>
      </w:r>
      <w:r w:rsidR="00387876" w:rsidRPr="76EE3789">
        <w:rPr>
          <w:rFonts w:cs="Arial"/>
        </w:rPr>
        <w:t xml:space="preserve"> </w:t>
      </w:r>
      <w:r w:rsidR="004B1674" w:rsidRPr="76EE3789">
        <w:rPr>
          <w:rFonts w:cs="Arial"/>
        </w:rPr>
        <w:t xml:space="preserve"> </w:t>
      </w:r>
    </w:p>
    <w:p w14:paraId="1C3D5769" w14:textId="77777777" w:rsidR="00801183" w:rsidRPr="00F6434F" w:rsidRDefault="00801183" w:rsidP="76EE3789">
      <w:pPr>
        <w:autoSpaceDE w:val="0"/>
        <w:autoSpaceDN w:val="0"/>
        <w:adjustRightInd w:val="0"/>
        <w:rPr>
          <w:rFonts w:cs="Arial"/>
        </w:rPr>
      </w:pPr>
    </w:p>
    <w:p w14:paraId="7A3E2F57" w14:textId="1CA944AD" w:rsidR="00602349" w:rsidRPr="00F6434F" w:rsidRDefault="00602349" w:rsidP="76EE3789">
      <w:pPr>
        <w:autoSpaceDE w:val="0"/>
        <w:autoSpaceDN w:val="0"/>
        <w:adjustRightInd w:val="0"/>
        <w:rPr>
          <w:rFonts w:cs="Arial"/>
        </w:rPr>
      </w:pPr>
      <w:r w:rsidRPr="76EE3789">
        <w:rPr>
          <w:rFonts w:cs="Arial"/>
        </w:rPr>
        <w:lastRenderedPageBreak/>
        <w:t xml:space="preserve">Community Action Sutton </w:t>
      </w:r>
      <w:r w:rsidR="00EF09D2" w:rsidRPr="76EE3789">
        <w:rPr>
          <w:rFonts w:cs="Arial"/>
        </w:rPr>
        <w:t>enjoys an open</w:t>
      </w:r>
      <w:r w:rsidRPr="76EE3789">
        <w:rPr>
          <w:rFonts w:cs="Arial"/>
        </w:rPr>
        <w:t xml:space="preserve">, flexible </w:t>
      </w:r>
      <w:r w:rsidR="008B7017" w:rsidRPr="76EE3789">
        <w:rPr>
          <w:rFonts w:cs="Arial"/>
        </w:rPr>
        <w:t xml:space="preserve">and energetic </w:t>
      </w:r>
      <w:r w:rsidR="00EF09D2" w:rsidRPr="76EE3789">
        <w:rPr>
          <w:rFonts w:cs="Arial"/>
        </w:rPr>
        <w:t>working environment</w:t>
      </w:r>
      <w:r w:rsidR="00855020" w:rsidRPr="76EE3789">
        <w:rPr>
          <w:rFonts w:cs="Arial"/>
        </w:rPr>
        <w:t xml:space="preserve">, </w:t>
      </w:r>
      <w:r w:rsidR="00F27464" w:rsidRPr="76EE3789">
        <w:rPr>
          <w:rFonts w:cs="Arial"/>
        </w:rPr>
        <w:t xml:space="preserve">we </w:t>
      </w:r>
      <w:r w:rsidR="00855020" w:rsidRPr="76EE3789">
        <w:rPr>
          <w:rFonts w:cs="Arial"/>
        </w:rPr>
        <w:t xml:space="preserve">support our staff to grow and develop </w:t>
      </w:r>
      <w:r w:rsidR="00F27464" w:rsidRPr="76EE3789">
        <w:rPr>
          <w:rFonts w:cs="Arial"/>
        </w:rPr>
        <w:t xml:space="preserve">both </w:t>
      </w:r>
      <w:r w:rsidR="00855020" w:rsidRPr="76EE3789">
        <w:rPr>
          <w:rFonts w:cs="Arial"/>
        </w:rPr>
        <w:t xml:space="preserve">personally and professionally. </w:t>
      </w:r>
    </w:p>
    <w:p w14:paraId="1FC3C7AC" w14:textId="77777777" w:rsidR="00855020" w:rsidRPr="00F6434F" w:rsidRDefault="00855020" w:rsidP="76EE3789">
      <w:pPr>
        <w:autoSpaceDE w:val="0"/>
        <w:autoSpaceDN w:val="0"/>
        <w:adjustRightInd w:val="0"/>
        <w:rPr>
          <w:rFonts w:cs="Arial"/>
        </w:rPr>
      </w:pPr>
    </w:p>
    <w:p w14:paraId="675680C9" w14:textId="293875C4" w:rsidR="008B7017" w:rsidRPr="00F6434F" w:rsidRDefault="008B7017" w:rsidP="76EE3789">
      <w:pPr>
        <w:rPr>
          <w:rFonts w:cs="Arial"/>
        </w:rPr>
      </w:pPr>
      <w:r w:rsidRPr="76EE3789">
        <w:rPr>
          <w:rFonts w:cs="Arial"/>
        </w:rPr>
        <w:t xml:space="preserve">We all contribute and work to our core values to ensure </w:t>
      </w:r>
      <w:r w:rsidR="00855020" w:rsidRPr="76EE3789">
        <w:rPr>
          <w:rFonts w:cs="Arial"/>
        </w:rPr>
        <w:t>the charit</w:t>
      </w:r>
      <w:r w:rsidR="0046230A" w:rsidRPr="76EE3789">
        <w:rPr>
          <w:rFonts w:cs="Arial"/>
        </w:rPr>
        <w:t>y’</w:t>
      </w:r>
      <w:r w:rsidR="00855020" w:rsidRPr="76EE3789">
        <w:rPr>
          <w:rFonts w:cs="Arial"/>
        </w:rPr>
        <w:t xml:space="preserve">s vision </w:t>
      </w:r>
      <w:r w:rsidR="00C56847" w:rsidRPr="76EE3789">
        <w:rPr>
          <w:rFonts w:cs="Arial"/>
        </w:rPr>
        <w:t xml:space="preserve">to </w:t>
      </w:r>
      <w:r w:rsidRPr="76EE3789">
        <w:rPr>
          <w:rFonts w:cs="Arial"/>
        </w:rPr>
        <w:t>promote equality &amp; diversity and positive change for communities in Sutton</w:t>
      </w:r>
      <w:r w:rsidR="00855020" w:rsidRPr="76EE3789">
        <w:rPr>
          <w:rFonts w:cs="Arial"/>
        </w:rPr>
        <w:t xml:space="preserve"> is </w:t>
      </w:r>
      <w:r w:rsidR="00D35CA0" w:rsidRPr="76EE3789">
        <w:rPr>
          <w:rFonts w:cs="Arial"/>
        </w:rPr>
        <w:t xml:space="preserve">at the forefront of </w:t>
      </w:r>
      <w:r w:rsidR="00F27464" w:rsidRPr="76EE3789">
        <w:rPr>
          <w:rFonts w:cs="Arial"/>
        </w:rPr>
        <w:t>everything we do.</w:t>
      </w:r>
      <w:r w:rsidRPr="76EE3789">
        <w:rPr>
          <w:rFonts w:cs="Arial"/>
        </w:rPr>
        <w:t xml:space="preserve"> We </w:t>
      </w:r>
      <w:r w:rsidR="00F27464" w:rsidRPr="76EE3789">
        <w:rPr>
          <w:rFonts w:cs="Arial"/>
        </w:rPr>
        <w:t xml:space="preserve">have built excellent </w:t>
      </w:r>
      <w:r w:rsidR="00C56847" w:rsidRPr="76EE3789">
        <w:rPr>
          <w:rFonts w:cs="Arial"/>
        </w:rPr>
        <w:t xml:space="preserve">working relationships with our </w:t>
      </w:r>
      <w:r w:rsidR="00F27464" w:rsidRPr="76EE3789">
        <w:rPr>
          <w:rFonts w:cs="Arial"/>
        </w:rPr>
        <w:t xml:space="preserve">key </w:t>
      </w:r>
      <w:r w:rsidR="00C56847" w:rsidRPr="76EE3789">
        <w:rPr>
          <w:rFonts w:cs="Arial"/>
        </w:rPr>
        <w:t>stakeholders and partners</w:t>
      </w:r>
      <w:r w:rsidR="00F27464" w:rsidRPr="76EE3789">
        <w:rPr>
          <w:rFonts w:cs="Arial"/>
        </w:rPr>
        <w:t xml:space="preserve"> and work closely with the local </w:t>
      </w:r>
      <w:r w:rsidR="000B6649" w:rsidRPr="76EE3789">
        <w:rPr>
          <w:rFonts w:cs="Arial"/>
        </w:rPr>
        <w:t>authority</w:t>
      </w:r>
      <w:r w:rsidR="00C56847" w:rsidRPr="76EE3789">
        <w:rPr>
          <w:rFonts w:cs="Arial"/>
        </w:rPr>
        <w:t>.</w:t>
      </w:r>
      <w:r w:rsidRPr="76EE3789">
        <w:rPr>
          <w:rFonts w:cs="Arial"/>
        </w:rPr>
        <w:t xml:space="preserve"> </w:t>
      </w:r>
    </w:p>
    <w:p w14:paraId="6B9653E0" w14:textId="63EAD9D5" w:rsidR="00EF09D2" w:rsidRDefault="00EF09D2" w:rsidP="76EE3789">
      <w:pPr>
        <w:autoSpaceDE w:val="0"/>
        <w:autoSpaceDN w:val="0"/>
        <w:adjustRightInd w:val="0"/>
        <w:rPr>
          <w:rFonts w:cs="Arial"/>
          <w:color w:val="000000"/>
        </w:rPr>
      </w:pPr>
    </w:p>
    <w:p w14:paraId="011CBA28" w14:textId="4712FE7B" w:rsidR="00EF09D2" w:rsidRDefault="00EF09D2" w:rsidP="76EE3789">
      <w:pPr>
        <w:pStyle w:val="Heading2"/>
      </w:pPr>
      <w:r w:rsidRPr="76EE3789">
        <w:t>How to apply</w:t>
      </w:r>
    </w:p>
    <w:p w14:paraId="76A7408F" w14:textId="61843ECD" w:rsidR="004F33D5" w:rsidRDefault="004F33D5" w:rsidP="76EE3789"/>
    <w:p w14:paraId="49FC647E" w14:textId="77777777" w:rsidR="00487F17" w:rsidRDefault="00487F17" w:rsidP="00487F17">
      <w:r w:rsidRPr="76EE3789">
        <w:t xml:space="preserve">To apply for this </w:t>
      </w:r>
      <w:proofErr w:type="gramStart"/>
      <w:r w:rsidRPr="76EE3789">
        <w:t>post</w:t>
      </w:r>
      <w:proofErr w:type="gramEnd"/>
      <w:r w:rsidRPr="76EE3789">
        <w:t xml:space="preserve"> you must complete a Community Action Sutton application form.</w:t>
      </w:r>
    </w:p>
    <w:p w14:paraId="72A800A0" w14:textId="488AA007" w:rsidR="00487F17" w:rsidRDefault="00487F17" w:rsidP="00487F17">
      <w:r w:rsidRPr="76EE3789">
        <w:t>We encourage all applicants to read through the guidance notes</w:t>
      </w:r>
      <w:r>
        <w:t xml:space="preserve"> below</w:t>
      </w:r>
      <w:r w:rsidRPr="76EE3789">
        <w:t xml:space="preserve"> before completing the application for</w:t>
      </w:r>
      <w:r w:rsidR="00336712">
        <w:t>m.</w:t>
      </w:r>
    </w:p>
    <w:p w14:paraId="322CE593" w14:textId="77777777" w:rsidR="00487F17" w:rsidRDefault="00487F17" w:rsidP="00487F17"/>
    <w:p w14:paraId="7F6FFE28" w14:textId="77777777" w:rsidR="00487F17" w:rsidRDefault="00487F17" w:rsidP="00487F17">
      <w:r>
        <w:t>Selection for interview will depend solely on the information contained in your application form.</w:t>
      </w:r>
    </w:p>
    <w:p w14:paraId="067648DC" w14:textId="77777777" w:rsidR="00487F17" w:rsidRDefault="00487F17" w:rsidP="00487F17">
      <w:pPr>
        <w:rPr>
          <w:rFonts w:cs="Arial"/>
          <w:b/>
          <w:bCs/>
          <w:color w:val="00B0F0"/>
        </w:rPr>
      </w:pPr>
    </w:p>
    <w:p w14:paraId="02D5CB02" w14:textId="77777777" w:rsidR="00487F17" w:rsidRDefault="00487F17" w:rsidP="00487F17">
      <w:pPr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>Person Specification</w:t>
      </w:r>
    </w:p>
    <w:p w14:paraId="5ED9D036" w14:textId="77777777" w:rsidR="00487F17" w:rsidRDefault="00487F17" w:rsidP="00487F17">
      <w:r>
        <w:t>The person specification enables us to recruit the best person for the job as it outlines the abilities, skills, knowledge and experience necessary to carry out the job.</w:t>
      </w:r>
    </w:p>
    <w:p w14:paraId="65158235" w14:textId="77777777" w:rsidR="00487F17" w:rsidRDefault="00487F17" w:rsidP="00487F17"/>
    <w:p w14:paraId="05310CE4" w14:textId="77777777" w:rsidR="00487F17" w:rsidRDefault="00487F17" w:rsidP="00487F17">
      <w:r>
        <w:t>Please read it carefully and address your application to the criteria mentioned in it.</w:t>
      </w:r>
    </w:p>
    <w:p w14:paraId="45C82DF1" w14:textId="77777777" w:rsidR="00487F17" w:rsidRDefault="00487F17" w:rsidP="00487F17"/>
    <w:p w14:paraId="2B974959" w14:textId="77777777" w:rsidR="00487F17" w:rsidRDefault="00487F17" w:rsidP="00487F17">
      <w:r>
        <w:t>Your selection for interview will depend on this.</w:t>
      </w:r>
    </w:p>
    <w:p w14:paraId="65E5AA28" w14:textId="77777777" w:rsidR="00487F17" w:rsidRDefault="00487F17" w:rsidP="00487F17"/>
    <w:p w14:paraId="36BD9DAB" w14:textId="77777777" w:rsidR="00487F17" w:rsidRDefault="00487F17" w:rsidP="00487F17">
      <w:r>
        <w:t>Please fill in your form to show how you match the requirements.</w:t>
      </w:r>
    </w:p>
    <w:p w14:paraId="23567A7F" w14:textId="77777777" w:rsidR="00487F17" w:rsidRDefault="00487F17" w:rsidP="00487F17">
      <w:pPr>
        <w:rPr>
          <w:rFonts w:cs="Arial"/>
          <w:b/>
          <w:bCs/>
          <w:color w:val="000000" w:themeColor="text1"/>
        </w:rPr>
      </w:pPr>
    </w:p>
    <w:p w14:paraId="47A617A7" w14:textId="77777777" w:rsidR="00487F17" w:rsidRDefault="00487F17" w:rsidP="00487F17">
      <w:pPr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>Relevant Skills and Experience</w:t>
      </w:r>
    </w:p>
    <w:p w14:paraId="49E64061" w14:textId="77777777" w:rsidR="00487F17" w:rsidRDefault="00487F17" w:rsidP="00487F17">
      <w:r>
        <w:t>There is no need to include a CV or repeat your work history.</w:t>
      </w:r>
    </w:p>
    <w:p w14:paraId="2140937F" w14:textId="77777777" w:rsidR="00487F17" w:rsidRDefault="00487F17" w:rsidP="00487F17"/>
    <w:p w14:paraId="456722D6" w14:textId="77777777" w:rsidR="00487F17" w:rsidRDefault="00487F17" w:rsidP="00487F17">
      <w:r>
        <w:t>Pick out those aspects of your experience or skills that are relevant to this job and explain how your ability, skills and knowledge match those required in the person specification.</w:t>
      </w:r>
    </w:p>
    <w:p w14:paraId="20B05252" w14:textId="77777777" w:rsidR="00487F17" w:rsidRDefault="00487F17" w:rsidP="00487F17"/>
    <w:p w14:paraId="2752E0D1" w14:textId="77777777" w:rsidR="00487F17" w:rsidRDefault="00487F17" w:rsidP="00487F17">
      <w:r>
        <w:t>Remember to consider experience in previous work and relevant experience outside of paid work such as gained at home, in the community or through voluntary/leisure/ college activities.</w:t>
      </w:r>
    </w:p>
    <w:p w14:paraId="31878147" w14:textId="77777777" w:rsidR="00487F17" w:rsidRDefault="00487F17" w:rsidP="00487F17"/>
    <w:p w14:paraId="367741FB" w14:textId="77777777" w:rsidR="00487F17" w:rsidRDefault="00487F17" w:rsidP="00487F17">
      <w:r>
        <w:t>Give examples where you can in support of your application.</w:t>
      </w:r>
    </w:p>
    <w:p w14:paraId="182B1513" w14:textId="77777777" w:rsidR="00487F17" w:rsidRDefault="00487F17" w:rsidP="00487F17"/>
    <w:p w14:paraId="47D43A0A" w14:textId="77777777" w:rsidR="00487F17" w:rsidRDefault="00487F17" w:rsidP="00487F17">
      <w:r>
        <w:t>Where length of experience is specified, make sure you give correct dates as this information will be needed to check you meet the experience requirements.</w:t>
      </w:r>
    </w:p>
    <w:p w14:paraId="33C37E0E" w14:textId="77777777" w:rsidR="00487F17" w:rsidRDefault="00487F17" w:rsidP="00487F17"/>
    <w:p w14:paraId="6DC7B28E" w14:textId="77777777" w:rsidR="00487F17" w:rsidRDefault="00487F17" w:rsidP="00487F17">
      <w:r>
        <w:t>Ensure you refer to all items on the person specification, whether you already work for the organisation or not.</w:t>
      </w:r>
    </w:p>
    <w:p w14:paraId="2119D8C4" w14:textId="77777777" w:rsidR="00487F17" w:rsidRDefault="00487F17" w:rsidP="00487F17"/>
    <w:p w14:paraId="779D8F52" w14:textId="77777777" w:rsidR="00487F17" w:rsidRDefault="00487F17" w:rsidP="00487F17">
      <w:r>
        <w:t>If you need help in completing the application form, please contact us.</w:t>
      </w:r>
    </w:p>
    <w:p w14:paraId="72903EDD" w14:textId="77777777" w:rsidR="00487F17" w:rsidRDefault="00487F17" w:rsidP="00487F17">
      <w:pPr>
        <w:rPr>
          <w:rFonts w:cs="Arial"/>
          <w:b/>
          <w:bCs/>
          <w:color w:val="000000" w:themeColor="text1"/>
        </w:rPr>
      </w:pPr>
    </w:p>
    <w:p w14:paraId="22C88AB7" w14:textId="77777777" w:rsidR="00487F17" w:rsidRDefault="00487F17" w:rsidP="00487F17">
      <w:pPr>
        <w:rPr>
          <w:rFonts w:cs="Arial"/>
          <w:b/>
          <w:bCs/>
          <w:color w:val="000000" w:themeColor="text1"/>
        </w:rPr>
      </w:pPr>
    </w:p>
    <w:p w14:paraId="027E4DA6" w14:textId="77777777" w:rsidR="00487F17" w:rsidRDefault="00487F17" w:rsidP="00487F17">
      <w:pPr>
        <w:rPr>
          <w:rFonts w:cs="Arial"/>
          <w:b/>
          <w:bCs/>
          <w:color w:val="000000" w:themeColor="text1"/>
        </w:rPr>
      </w:pPr>
    </w:p>
    <w:p w14:paraId="42759180" w14:textId="77777777" w:rsidR="00487F17" w:rsidRDefault="00487F17" w:rsidP="00487F17">
      <w:pPr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lastRenderedPageBreak/>
        <w:t>Feedback</w:t>
      </w:r>
    </w:p>
    <w:p w14:paraId="335BBE2F" w14:textId="77777777" w:rsidR="00487F17" w:rsidRDefault="00487F17" w:rsidP="00487F17">
      <w:r>
        <w:t>Community Action Sutton is keen to ensure equality of opportunity in its recruitment and selection process.</w:t>
      </w:r>
    </w:p>
    <w:p w14:paraId="619BE405" w14:textId="77777777" w:rsidR="00487F17" w:rsidRDefault="00487F17" w:rsidP="00487F17"/>
    <w:p w14:paraId="34877094" w14:textId="77777777" w:rsidR="00487F17" w:rsidRDefault="00487F17" w:rsidP="00487F17">
      <w:r>
        <w:t>If you wish to discuss why you were not selected after interview, please contact this office and we will be pleased to give you feedback.</w:t>
      </w:r>
    </w:p>
    <w:p w14:paraId="4AF6B2A9" w14:textId="77777777" w:rsidR="00487F17" w:rsidRPr="006C213B" w:rsidRDefault="00487F17" w:rsidP="00487F17">
      <w:pPr>
        <w:autoSpaceDE w:val="0"/>
        <w:autoSpaceDN w:val="0"/>
        <w:adjustRightInd w:val="0"/>
        <w:rPr>
          <w:rFonts w:cs="Arial"/>
          <w:color w:val="000000"/>
        </w:rPr>
      </w:pPr>
    </w:p>
    <w:p w14:paraId="7530CF83" w14:textId="77777777" w:rsidR="00487F17" w:rsidRDefault="00487F17" w:rsidP="00487F17">
      <w:pPr>
        <w:autoSpaceDE w:val="0"/>
        <w:autoSpaceDN w:val="0"/>
        <w:adjustRightInd w:val="0"/>
        <w:rPr>
          <w:rFonts w:cs="Arial"/>
          <w:color w:val="000000"/>
        </w:rPr>
      </w:pPr>
      <w:r w:rsidRPr="76EE3789">
        <w:rPr>
          <w:rFonts w:cs="Arial"/>
          <w:color w:val="000000" w:themeColor="text1"/>
        </w:rPr>
        <w:t xml:space="preserve">Completed application forms should be emailed </w:t>
      </w:r>
      <w:proofErr w:type="gramStart"/>
      <w:r w:rsidRPr="76EE3789">
        <w:rPr>
          <w:rFonts w:cs="Arial"/>
          <w:color w:val="000000" w:themeColor="text1"/>
        </w:rPr>
        <w:t>to;</w:t>
      </w:r>
      <w:proofErr w:type="gramEnd"/>
    </w:p>
    <w:p w14:paraId="6C95D7C9" w14:textId="77777777" w:rsidR="00487F17" w:rsidRDefault="00487F17" w:rsidP="00487F17">
      <w:pPr>
        <w:autoSpaceDE w:val="0"/>
        <w:autoSpaceDN w:val="0"/>
        <w:adjustRightInd w:val="0"/>
        <w:rPr>
          <w:rFonts w:cs="Arial"/>
          <w:color w:val="000000"/>
        </w:rPr>
      </w:pPr>
      <w:hyperlink r:id="rId19">
        <w:r w:rsidRPr="76EE3789">
          <w:rPr>
            <w:rStyle w:val="Hyperlink"/>
            <w:rFonts w:cs="Arial"/>
          </w:rPr>
          <w:t>enquiries@communityactionsutton.org.uk</w:t>
        </w:r>
      </w:hyperlink>
    </w:p>
    <w:p w14:paraId="4B843C52" w14:textId="77777777" w:rsidR="00487F17" w:rsidRDefault="00487F17" w:rsidP="00487F17">
      <w:pPr>
        <w:autoSpaceDE w:val="0"/>
        <w:autoSpaceDN w:val="0"/>
        <w:adjustRightInd w:val="0"/>
        <w:rPr>
          <w:rFonts w:cs="Arial"/>
          <w:color w:val="000000"/>
        </w:rPr>
      </w:pPr>
    </w:p>
    <w:p w14:paraId="2B0AEAD6" w14:textId="77777777" w:rsidR="00487F17" w:rsidRPr="006C213B" w:rsidRDefault="00487F17" w:rsidP="00487F17">
      <w:pPr>
        <w:autoSpaceDE w:val="0"/>
        <w:autoSpaceDN w:val="0"/>
        <w:adjustRightInd w:val="0"/>
        <w:rPr>
          <w:rFonts w:cs="Arial"/>
          <w:color w:val="000000"/>
        </w:rPr>
      </w:pPr>
      <w:r w:rsidRPr="76EE3789">
        <w:t xml:space="preserve">Your application form must reach us by the closing date. Applications received after this date will not be considered. </w:t>
      </w:r>
    </w:p>
    <w:p w14:paraId="37D037E0" w14:textId="77777777" w:rsidR="00487F17" w:rsidRDefault="00487F17" w:rsidP="76EE3789"/>
    <w:p w14:paraId="697EC62C" w14:textId="77777777" w:rsidR="00261709" w:rsidRDefault="00261709" w:rsidP="76EE3789">
      <w:pPr>
        <w:pStyle w:val="Heading2"/>
      </w:pPr>
      <w:r w:rsidRPr="76EE3789">
        <w:t xml:space="preserve">Key Dates </w:t>
      </w:r>
    </w:p>
    <w:p w14:paraId="7C6BFFCB" w14:textId="77777777" w:rsidR="00261709" w:rsidRDefault="00261709" w:rsidP="76EE3789"/>
    <w:p w14:paraId="06F01639" w14:textId="6B9C40C5" w:rsidR="00261709" w:rsidRDefault="00261709" w:rsidP="76EE3789">
      <w:r w:rsidRPr="76EE3789">
        <w:t>Closing date for applications:</w:t>
      </w:r>
      <w:r w:rsidR="00571D3D" w:rsidRPr="76EE3789">
        <w:t xml:space="preserve"> </w:t>
      </w:r>
      <w:r w:rsidR="00C06289">
        <w:t xml:space="preserve"> </w:t>
      </w:r>
      <w:r w:rsidR="00DD4F38">
        <w:t xml:space="preserve">12noon </w:t>
      </w:r>
      <w:proofErr w:type="gramStart"/>
      <w:r w:rsidR="00DD4F38">
        <w:t xml:space="preserve">on </w:t>
      </w:r>
      <w:r w:rsidR="000B7582" w:rsidRPr="000B7582">
        <w:t xml:space="preserve"> Wednesday</w:t>
      </w:r>
      <w:proofErr w:type="gramEnd"/>
      <w:r w:rsidR="000B7582" w:rsidRPr="000B7582">
        <w:t xml:space="preserve"> 25th March 2026</w:t>
      </w:r>
    </w:p>
    <w:p w14:paraId="3332261B" w14:textId="688B58F8" w:rsidR="00261709" w:rsidRPr="00571D3D" w:rsidRDefault="00261709" w:rsidP="76EE3789">
      <w:pPr>
        <w:rPr>
          <w:b/>
          <w:bCs/>
          <w:color w:val="FF0000"/>
        </w:rPr>
      </w:pPr>
      <w:r w:rsidRPr="76EE3789">
        <w:t xml:space="preserve">Interviews will be </w:t>
      </w:r>
      <w:proofErr w:type="gramStart"/>
      <w:r w:rsidRPr="76EE3789">
        <w:t>held:</w:t>
      </w:r>
      <w:proofErr w:type="gramEnd"/>
      <w:r w:rsidRPr="76EE3789">
        <w:t xml:space="preserve"> </w:t>
      </w:r>
      <w:r w:rsidR="00BA69B4" w:rsidRPr="76EE3789">
        <w:t xml:space="preserve"> </w:t>
      </w:r>
      <w:r w:rsidR="000B7582">
        <w:t xml:space="preserve">TBC </w:t>
      </w:r>
    </w:p>
    <w:p w14:paraId="011A027F" w14:textId="77777777" w:rsidR="00261709" w:rsidRDefault="00261709" w:rsidP="76EE3789"/>
    <w:p w14:paraId="6D5FE127" w14:textId="77777777" w:rsidR="00571D3D" w:rsidRDefault="00571D3D" w:rsidP="76EE3789">
      <w:pPr>
        <w:pStyle w:val="Heading2"/>
      </w:pPr>
      <w:r w:rsidRPr="76EE3789">
        <w:t>Next Steps</w:t>
      </w:r>
    </w:p>
    <w:p w14:paraId="450F1331" w14:textId="77777777" w:rsidR="00571D3D" w:rsidRDefault="00571D3D" w:rsidP="76EE3789"/>
    <w:p w14:paraId="0BD1B1BC" w14:textId="658DD1F5" w:rsidR="00571D3D" w:rsidRDefault="00551FF0" w:rsidP="76EE3789">
      <w:r w:rsidRPr="76EE3789">
        <w:t>If you are selected for interview, we will contact you by email confirming the details. If you have not heard from us within 2 weeks of the closing date, please assume that, on this occasion, your application has been unsuccessful.</w:t>
      </w:r>
    </w:p>
    <w:p w14:paraId="363808C6" w14:textId="1EB5544C" w:rsidR="00974C4B" w:rsidRDefault="00974C4B" w:rsidP="76EE3789">
      <w:pPr>
        <w:spacing w:after="160" w:line="259" w:lineRule="auto"/>
      </w:pPr>
    </w:p>
    <w:p w14:paraId="1F713955" w14:textId="77777777" w:rsidR="00F27464" w:rsidRDefault="00EF09D2" w:rsidP="76EE3789">
      <w:pPr>
        <w:pStyle w:val="Heading2"/>
      </w:pPr>
      <w:r w:rsidRPr="76EE3789">
        <w:t>The Role</w:t>
      </w:r>
    </w:p>
    <w:p w14:paraId="0674AC7A" w14:textId="28F33298" w:rsidR="00EF09D2" w:rsidRDefault="00EF09D2" w:rsidP="76EE3789">
      <w:pPr>
        <w:pStyle w:val="Heading2"/>
      </w:pPr>
    </w:p>
    <w:p w14:paraId="3C92CBDF" w14:textId="0883DA5A" w:rsidR="00336712" w:rsidRPr="00336712" w:rsidRDefault="00336712" w:rsidP="00336712">
      <w:pPr>
        <w:rPr>
          <w:b/>
          <w:bCs/>
        </w:rPr>
      </w:pPr>
      <w:r w:rsidRPr="00336712">
        <w:rPr>
          <w:b/>
          <w:bCs/>
        </w:rPr>
        <w:t xml:space="preserve">Job Description </w:t>
      </w:r>
    </w:p>
    <w:p w14:paraId="01CD9F14" w14:textId="77777777" w:rsidR="00336712" w:rsidRPr="00336712" w:rsidRDefault="00336712" w:rsidP="00336712"/>
    <w:p w14:paraId="33D849F8" w14:textId="77777777" w:rsidR="00BE671B" w:rsidRPr="00B36E69" w:rsidRDefault="00BE671B" w:rsidP="00BE671B">
      <w:r w:rsidRPr="00B36E69">
        <w:t xml:space="preserve">Position:                        </w:t>
      </w:r>
      <w:r>
        <w:t xml:space="preserve">Executive Support </w:t>
      </w:r>
      <w:r w:rsidRPr="00B36E69">
        <w:t>Manager</w:t>
      </w:r>
    </w:p>
    <w:p w14:paraId="0B9A78AD" w14:textId="32ADB19E" w:rsidR="00BE671B" w:rsidRPr="00B36E69" w:rsidRDefault="00BE671B" w:rsidP="00BE671B">
      <w:r w:rsidRPr="00B36E69">
        <w:t>Hours:</w:t>
      </w:r>
      <w:r w:rsidRPr="00B36E69">
        <w:tab/>
        <w:t xml:space="preserve">                      </w:t>
      </w:r>
      <w:r w:rsidR="000B6A91">
        <w:t xml:space="preserve"> </w:t>
      </w:r>
      <w:r w:rsidRPr="00B36E69">
        <w:t xml:space="preserve">   </w:t>
      </w:r>
      <w:r>
        <w:t>21</w:t>
      </w:r>
      <w:r w:rsidRPr="00B36E69">
        <w:t xml:space="preserve"> per week </w:t>
      </w:r>
    </w:p>
    <w:p w14:paraId="4014468F" w14:textId="34D38BF9" w:rsidR="00BE671B" w:rsidRPr="001D582C" w:rsidRDefault="00BE671B" w:rsidP="00BE671B">
      <w:r>
        <w:t>Salary</w:t>
      </w:r>
      <w:r w:rsidRPr="00B36E69">
        <w:t xml:space="preserve">: </w:t>
      </w:r>
      <w:r w:rsidRPr="00B36E69">
        <w:tab/>
      </w:r>
      <w:proofErr w:type="gramStart"/>
      <w:r w:rsidRPr="00B36E69">
        <w:tab/>
        <w:t xml:space="preserve">  </w:t>
      </w:r>
      <w:r w:rsidRPr="00896CB9">
        <w:t>£</w:t>
      </w:r>
      <w:proofErr w:type="gramEnd"/>
      <w:r>
        <w:t>38,000 to £43,500 pa</w:t>
      </w:r>
      <w:r w:rsidRPr="00896CB9">
        <w:t xml:space="preserve"> FTE</w:t>
      </w:r>
      <w:r>
        <w:t xml:space="preserve"> –</w:t>
      </w:r>
      <w:r w:rsidRPr="00B36E69">
        <w:t xml:space="preserve"> </w:t>
      </w:r>
      <w:r>
        <w:t>(</w:t>
      </w:r>
      <w:r w:rsidRPr="001D582C">
        <w:t>£</w:t>
      </w:r>
      <w:r>
        <w:t>22,800 to £26,100</w:t>
      </w:r>
      <w:r w:rsidRPr="001D582C">
        <w:t xml:space="preserve"> </w:t>
      </w:r>
      <w:r>
        <w:t xml:space="preserve">pa </w:t>
      </w:r>
      <w:r w:rsidRPr="001D582C">
        <w:t>pro-rata</w:t>
      </w:r>
      <w:r>
        <w:t>)</w:t>
      </w:r>
    </w:p>
    <w:p w14:paraId="64E3C140" w14:textId="30B7BB35" w:rsidR="00BE671B" w:rsidRDefault="00BE671B" w:rsidP="00BE671B">
      <w:r w:rsidRPr="00B36E69">
        <w:t xml:space="preserve">Reporting to: </w:t>
      </w:r>
      <w:r w:rsidRPr="00B36E69">
        <w:tab/>
        <w:t xml:space="preserve">  </w:t>
      </w:r>
      <w:r w:rsidR="000B6A91">
        <w:t xml:space="preserve"> </w:t>
      </w:r>
      <w:r w:rsidRPr="00B36E69">
        <w:t>Chief Executive</w:t>
      </w:r>
    </w:p>
    <w:p w14:paraId="6DB88E70" w14:textId="19A95730" w:rsidR="000B6A91" w:rsidRPr="00B36E69" w:rsidRDefault="000B6A91" w:rsidP="00BE671B">
      <w:r>
        <w:t>Contract Type:             Permanent</w:t>
      </w:r>
    </w:p>
    <w:p w14:paraId="1079A445" w14:textId="77777777" w:rsidR="00BE671B" w:rsidRPr="00B36E69" w:rsidRDefault="00BE671B" w:rsidP="00BE671B">
      <w:r w:rsidRPr="00B36E69">
        <w:t xml:space="preserve">Responsible for:           </w:t>
      </w:r>
      <w:r w:rsidRPr="005172F1">
        <w:t>Admin Support Staff, Apprentices and Volunteers</w:t>
      </w:r>
    </w:p>
    <w:p w14:paraId="7ABF8791" w14:textId="77777777" w:rsidR="00BE671B" w:rsidRDefault="00BE671B" w:rsidP="00BE671B">
      <w:pPr>
        <w:rPr>
          <w:b/>
        </w:rPr>
      </w:pPr>
    </w:p>
    <w:p w14:paraId="20C0B612" w14:textId="4AB70BDA" w:rsidR="00BE671B" w:rsidRPr="00B36E69" w:rsidRDefault="00BE671B" w:rsidP="00BE671B">
      <w:pPr>
        <w:rPr>
          <w:b/>
        </w:rPr>
      </w:pPr>
      <w:r w:rsidRPr="00B36E69">
        <w:rPr>
          <w:b/>
        </w:rPr>
        <w:t>Purpose</w:t>
      </w:r>
      <w:r w:rsidR="000B6A91">
        <w:rPr>
          <w:b/>
        </w:rPr>
        <w:t xml:space="preserve"> of the Post</w:t>
      </w:r>
    </w:p>
    <w:p w14:paraId="1C1595B3" w14:textId="77777777" w:rsidR="00BE671B" w:rsidRDefault="00BE671B" w:rsidP="00336712">
      <w:pPr>
        <w:pStyle w:val="ListParagraph"/>
        <w:numPr>
          <w:ilvl w:val="0"/>
          <w:numId w:val="19"/>
        </w:numPr>
      </w:pPr>
      <w:r w:rsidRPr="00B36E69">
        <w:t xml:space="preserve">To </w:t>
      </w:r>
      <w:r>
        <w:t>manage all aspects of the Community Action Sutton office.</w:t>
      </w:r>
    </w:p>
    <w:p w14:paraId="031CC09C" w14:textId="77777777" w:rsidR="00BE671B" w:rsidRDefault="00BE671B" w:rsidP="00336712">
      <w:pPr>
        <w:pStyle w:val="ListParagraph"/>
        <w:numPr>
          <w:ilvl w:val="0"/>
          <w:numId w:val="19"/>
        </w:numPr>
      </w:pPr>
      <w:r>
        <w:t>To provide strategic advice and input to the organisational objectives.</w:t>
      </w:r>
    </w:p>
    <w:p w14:paraId="0115C637" w14:textId="77777777" w:rsidR="00BE671B" w:rsidRDefault="00BE671B" w:rsidP="00336712">
      <w:pPr>
        <w:pStyle w:val="ListParagraph"/>
        <w:numPr>
          <w:ilvl w:val="0"/>
          <w:numId w:val="19"/>
        </w:numPr>
      </w:pPr>
      <w:r>
        <w:t xml:space="preserve">Point of contact when CEO is unavailable. </w:t>
      </w:r>
    </w:p>
    <w:p w14:paraId="3B61DF89" w14:textId="77777777" w:rsidR="00BE671B" w:rsidRDefault="00BE671B" w:rsidP="00336712">
      <w:pPr>
        <w:pStyle w:val="ListParagraph"/>
        <w:numPr>
          <w:ilvl w:val="0"/>
          <w:numId w:val="19"/>
        </w:numPr>
      </w:pPr>
      <w:r>
        <w:t>To provide policy development and HR support to the CEO.</w:t>
      </w:r>
    </w:p>
    <w:p w14:paraId="34C9540B" w14:textId="77777777" w:rsidR="00BE671B" w:rsidRPr="00084651" w:rsidRDefault="00BE671B" w:rsidP="00336712">
      <w:pPr>
        <w:pStyle w:val="ListParagraph"/>
        <w:numPr>
          <w:ilvl w:val="0"/>
          <w:numId w:val="19"/>
        </w:numPr>
      </w:pPr>
      <w:r w:rsidRPr="00084651">
        <w:t>To provide executive support to the CEO in relation to voluntary and community sector leaderships, strategic networks/forums and meetings</w:t>
      </w:r>
    </w:p>
    <w:p w14:paraId="2AAA0975" w14:textId="2B77AED0" w:rsidR="00BE671B" w:rsidRPr="000F03B7" w:rsidRDefault="00BE671B" w:rsidP="00336712">
      <w:pPr>
        <w:pStyle w:val="ListParagraph"/>
        <w:numPr>
          <w:ilvl w:val="0"/>
          <w:numId w:val="19"/>
        </w:numPr>
      </w:pPr>
      <w:r w:rsidRPr="00F544F4">
        <w:t>To proactively support the CEO on all aspects of the organisation’s running, including governance, HR, internal culture, the Trustee Board and external strategy</w:t>
      </w:r>
      <w:r w:rsidR="00647AB6">
        <w:t>.</w:t>
      </w:r>
    </w:p>
    <w:p w14:paraId="583990B7" w14:textId="77777777" w:rsidR="00BE671B" w:rsidRPr="00B36E69" w:rsidRDefault="00BE671B" w:rsidP="00336712">
      <w:pPr>
        <w:pStyle w:val="ListParagraph"/>
        <w:numPr>
          <w:ilvl w:val="0"/>
          <w:numId w:val="19"/>
        </w:numPr>
      </w:pPr>
      <w:r>
        <w:t>To provide support to the team around project development and delivery, as necessary</w:t>
      </w:r>
    </w:p>
    <w:p w14:paraId="337193B3" w14:textId="4DF4EA30" w:rsidR="00BE671B" w:rsidRPr="00B36E69" w:rsidRDefault="00BE671B" w:rsidP="00BE671B"/>
    <w:p w14:paraId="438BA315" w14:textId="77777777" w:rsidR="00BE671B" w:rsidRPr="00E05394" w:rsidRDefault="00BE671B" w:rsidP="00BE671B">
      <w:pPr>
        <w:rPr>
          <w:b/>
        </w:rPr>
      </w:pPr>
      <w:r w:rsidRPr="00E05394">
        <w:rPr>
          <w:b/>
        </w:rPr>
        <w:t xml:space="preserve">Management of Community Action Sutton Office </w:t>
      </w:r>
    </w:p>
    <w:p w14:paraId="5EFC441A" w14:textId="77777777" w:rsidR="00BE671B" w:rsidRPr="00B36E69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color w:val="000000"/>
          <w:lang w:eastAsia="en-GB"/>
        </w:rPr>
      </w:pPr>
      <w:r w:rsidRPr="00834F58">
        <w:rPr>
          <w:color w:val="000000" w:themeColor="text1"/>
          <w:lang w:eastAsia="en-GB"/>
        </w:rPr>
        <w:t>Oversee the process of</w:t>
      </w:r>
      <w:r>
        <w:rPr>
          <w:color w:val="000000" w:themeColor="text1"/>
          <w:lang w:eastAsia="en-GB"/>
        </w:rPr>
        <w:t xml:space="preserve"> how </w:t>
      </w:r>
      <w:r w:rsidRPr="00B36E69">
        <w:rPr>
          <w:color w:val="000000"/>
          <w:lang w:eastAsia="en-GB"/>
        </w:rPr>
        <w:t xml:space="preserve">all general enquiries to </w:t>
      </w:r>
      <w:r>
        <w:t>Community Action Sutton</w:t>
      </w:r>
      <w:r w:rsidRPr="00B36E69">
        <w:rPr>
          <w:color w:val="000000"/>
          <w:lang w:eastAsia="en-GB"/>
        </w:rPr>
        <w:t xml:space="preserve"> are dealt with</w:t>
      </w:r>
      <w:r>
        <w:rPr>
          <w:color w:val="000000"/>
          <w:lang w:eastAsia="en-GB"/>
        </w:rPr>
        <w:t>.</w:t>
      </w:r>
    </w:p>
    <w:p w14:paraId="0ECD93BB" w14:textId="0A7D28AC" w:rsidR="00BE671B" w:rsidRPr="000D28F6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lang w:eastAsia="en-GB"/>
        </w:rPr>
      </w:pPr>
      <w:r w:rsidRPr="000D28F6">
        <w:rPr>
          <w:lang w:eastAsia="en-GB"/>
        </w:rPr>
        <w:t>Oversee all the admin services ensuring these are effective and appropriate</w:t>
      </w:r>
      <w:r w:rsidR="00647AB6">
        <w:rPr>
          <w:lang w:eastAsia="en-GB"/>
        </w:rPr>
        <w:t>.</w:t>
      </w:r>
    </w:p>
    <w:p w14:paraId="7FA93131" w14:textId="77777777" w:rsidR="00BE671B" w:rsidRPr="00B36E69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color w:val="000000"/>
          <w:lang w:eastAsia="en-GB"/>
        </w:rPr>
      </w:pPr>
      <w:r w:rsidRPr="00B36E69">
        <w:rPr>
          <w:color w:val="000000"/>
          <w:lang w:eastAsia="en-GB"/>
        </w:rPr>
        <w:t xml:space="preserve">Take responsibility for all premises issues (including health and safety) and liaise with </w:t>
      </w:r>
      <w:r>
        <w:rPr>
          <w:color w:val="000000"/>
          <w:lang w:eastAsia="en-GB"/>
        </w:rPr>
        <w:t>the Centre Manager as necessary, including the cleaning contract.</w:t>
      </w:r>
    </w:p>
    <w:p w14:paraId="18D110DA" w14:textId="7E8E12E4" w:rsidR="00BE671B" w:rsidRPr="00B36E69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color w:val="000000"/>
          <w:lang w:eastAsia="en-GB"/>
        </w:rPr>
      </w:pPr>
      <w:r w:rsidRPr="00B36E69">
        <w:rPr>
          <w:color w:val="000000"/>
          <w:lang w:eastAsia="en-GB"/>
        </w:rPr>
        <w:t>Manage (with support from the Chief Executive) the contracts for the office</w:t>
      </w:r>
      <w:r w:rsidR="00647AB6">
        <w:rPr>
          <w:color w:val="000000"/>
          <w:lang w:eastAsia="en-GB"/>
        </w:rPr>
        <w:t>.</w:t>
      </w:r>
      <w:r w:rsidRPr="00B36E69">
        <w:rPr>
          <w:color w:val="000000"/>
          <w:lang w:eastAsia="en-GB"/>
        </w:rPr>
        <w:t xml:space="preserve"> systems, reviewing them on an annual basis to ensure the best value for money.</w:t>
      </w:r>
    </w:p>
    <w:p w14:paraId="27802BFA" w14:textId="77777777" w:rsidR="00BE671B" w:rsidRDefault="00BE671B" w:rsidP="00BE671B">
      <w:pPr>
        <w:pStyle w:val="ListParagraph"/>
        <w:ind w:hanging="720"/>
        <w:rPr>
          <w:b/>
          <w:color w:val="000000"/>
          <w:lang w:eastAsia="en-GB"/>
        </w:rPr>
      </w:pPr>
    </w:p>
    <w:p w14:paraId="7B23D2CF" w14:textId="77777777" w:rsidR="00BE671B" w:rsidRDefault="00BE671B" w:rsidP="00BE671B">
      <w:pPr>
        <w:pStyle w:val="ListParagraph"/>
        <w:ind w:hanging="720"/>
        <w:rPr>
          <w:b/>
          <w:color w:val="000000"/>
          <w:lang w:eastAsia="en-GB"/>
        </w:rPr>
      </w:pPr>
      <w:r>
        <w:rPr>
          <w:b/>
          <w:color w:val="000000"/>
          <w:lang w:eastAsia="en-GB"/>
        </w:rPr>
        <w:t>Policy Development and HR</w:t>
      </w:r>
    </w:p>
    <w:p w14:paraId="285B49DC" w14:textId="77777777" w:rsidR="00BE671B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To oversee and manage the regular reviewing and updating of </w:t>
      </w:r>
      <w:r>
        <w:t>Community Action Sutton</w:t>
      </w:r>
      <w:r>
        <w:rPr>
          <w:color w:val="000000"/>
          <w:lang w:eastAsia="en-GB"/>
        </w:rPr>
        <w:t xml:space="preserve"> policy frameworks</w:t>
      </w:r>
    </w:p>
    <w:p w14:paraId="512D3DBC" w14:textId="77777777" w:rsidR="00BE671B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To ensure that personnel paperwork is up to date and use </w:t>
      </w:r>
      <w:proofErr w:type="spellStart"/>
      <w:r>
        <w:rPr>
          <w:color w:val="000000"/>
          <w:lang w:eastAsia="en-GB"/>
        </w:rPr>
        <w:t>Brighthr</w:t>
      </w:r>
      <w:proofErr w:type="spellEnd"/>
      <w:r>
        <w:rPr>
          <w:color w:val="000000"/>
          <w:lang w:eastAsia="en-GB"/>
        </w:rPr>
        <w:t xml:space="preserve"> to its full potential.</w:t>
      </w:r>
    </w:p>
    <w:p w14:paraId="4FA633B5" w14:textId="77777777" w:rsidR="00BE671B" w:rsidRDefault="00BE671B" w:rsidP="00BE671B">
      <w:pPr>
        <w:pStyle w:val="ListParagraph"/>
        <w:ind w:hanging="720"/>
        <w:rPr>
          <w:b/>
          <w:color w:val="000000"/>
          <w:lang w:eastAsia="en-GB"/>
        </w:rPr>
      </w:pPr>
    </w:p>
    <w:p w14:paraId="00479BA8" w14:textId="77777777" w:rsidR="00BE671B" w:rsidRDefault="00BE671B" w:rsidP="00BE671B">
      <w:pPr>
        <w:pStyle w:val="ListParagraph"/>
        <w:ind w:hanging="720"/>
        <w:rPr>
          <w:b/>
          <w:color w:val="000000"/>
          <w:lang w:eastAsia="en-GB"/>
        </w:rPr>
      </w:pPr>
      <w:r>
        <w:rPr>
          <w:b/>
          <w:color w:val="000000"/>
          <w:lang w:eastAsia="en-GB"/>
        </w:rPr>
        <w:t xml:space="preserve">Governance </w:t>
      </w:r>
    </w:p>
    <w:p w14:paraId="562B30C8" w14:textId="77777777" w:rsidR="00BE671B" w:rsidRPr="00E66B9E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b/>
          <w:color w:val="000000"/>
          <w:lang w:eastAsia="en-GB"/>
        </w:rPr>
      </w:pPr>
      <w:r>
        <w:rPr>
          <w:color w:val="000000"/>
          <w:lang w:eastAsia="en-GB"/>
        </w:rPr>
        <w:t xml:space="preserve">To support the Chief Executive in all aspects of organisational governance and offer tactical advice as appropriate, </w:t>
      </w:r>
      <w:r w:rsidRPr="00FA6DB9">
        <w:rPr>
          <w:color w:val="000000"/>
          <w:lang w:eastAsia="en-GB"/>
        </w:rPr>
        <w:t>including Board meetings and the AGM</w:t>
      </w:r>
      <w:r>
        <w:rPr>
          <w:color w:val="000000"/>
          <w:lang w:eastAsia="en-GB"/>
        </w:rPr>
        <w:t>.</w:t>
      </w:r>
    </w:p>
    <w:p w14:paraId="51FB3DB3" w14:textId="77777777" w:rsidR="00BE671B" w:rsidRDefault="00BE671B" w:rsidP="00BE671B">
      <w:pPr>
        <w:pStyle w:val="ListParagraph"/>
        <w:rPr>
          <w:b/>
          <w:color w:val="000000"/>
          <w:lang w:eastAsia="en-GB"/>
        </w:rPr>
      </w:pPr>
    </w:p>
    <w:p w14:paraId="2E7AEA79" w14:textId="77777777" w:rsidR="00BE671B" w:rsidRPr="00E3247A" w:rsidRDefault="00BE671B" w:rsidP="00BE671B">
      <w:pPr>
        <w:rPr>
          <w:b/>
          <w:color w:val="000000"/>
          <w:lang w:eastAsia="en-GB"/>
        </w:rPr>
      </w:pPr>
      <w:r>
        <w:rPr>
          <w:b/>
          <w:lang w:eastAsia="en-GB"/>
        </w:rPr>
        <w:t>Community and voluntary sector leadership, strategic networks/forums and meetings</w:t>
      </w:r>
    </w:p>
    <w:p w14:paraId="3C81F3C2" w14:textId="77777777" w:rsidR="00BE671B" w:rsidRPr="00084651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lang w:eastAsia="en-GB"/>
        </w:rPr>
      </w:pPr>
      <w:r w:rsidRPr="00084651">
        <w:rPr>
          <w:lang w:eastAsia="en-GB"/>
        </w:rPr>
        <w:t>To support the CEO in the planning and delivery of strategic networks/forums and meetings, including the scheduling of meetings, production of agendas/minutes and follow up actions.</w:t>
      </w:r>
    </w:p>
    <w:p w14:paraId="60711E1C" w14:textId="77777777" w:rsidR="00BE671B" w:rsidRPr="006A271E" w:rsidRDefault="00BE671B" w:rsidP="00BE671B">
      <w:pPr>
        <w:pStyle w:val="ListParagraph"/>
        <w:rPr>
          <w:color w:val="000000"/>
          <w:lang w:eastAsia="en-GB"/>
        </w:rPr>
      </w:pPr>
    </w:p>
    <w:p w14:paraId="6E9D00B2" w14:textId="77777777" w:rsidR="00BE671B" w:rsidRPr="00E3247A" w:rsidRDefault="00BE671B" w:rsidP="00BE671B">
      <w:pPr>
        <w:rPr>
          <w:b/>
          <w:color w:val="000000"/>
          <w:lang w:eastAsia="en-GB"/>
        </w:rPr>
      </w:pPr>
      <w:r w:rsidRPr="00E05394">
        <w:rPr>
          <w:b/>
        </w:rPr>
        <w:t>Community Action Sutton</w:t>
      </w:r>
      <w:r w:rsidRPr="00E05394">
        <w:rPr>
          <w:b/>
          <w:color w:val="000000"/>
          <w:lang w:eastAsia="en-GB"/>
        </w:rPr>
        <w:t xml:space="preserve"> </w:t>
      </w:r>
      <w:r w:rsidRPr="00E3247A">
        <w:rPr>
          <w:b/>
          <w:color w:val="000000"/>
          <w:lang w:eastAsia="en-GB"/>
        </w:rPr>
        <w:t xml:space="preserve">Projects </w:t>
      </w:r>
    </w:p>
    <w:p w14:paraId="1830956B" w14:textId="77777777" w:rsidR="00BE671B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color w:val="000000"/>
          <w:lang w:eastAsia="en-GB"/>
        </w:rPr>
      </w:pPr>
      <w:r w:rsidRPr="00E3247A">
        <w:rPr>
          <w:color w:val="000000"/>
          <w:lang w:eastAsia="en-GB"/>
        </w:rPr>
        <w:t xml:space="preserve">To provide </w:t>
      </w:r>
      <w:r>
        <w:rPr>
          <w:color w:val="000000"/>
          <w:lang w:eastAsia="en-GB"/>
        </w:rPr>
        <w:t xml:space="preserve">internal leadership to ensure the delivery on projects. </w:t>
      </w:r>
    </w:p>
    <w:p w14:paraId="1AE0DAF4" w14:textId="77777777" w:rsidR="00BE671B" w:rsidRPr="00FA6DB9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color w:val="000000"/>
          <w:lang w:eastAsia="en-GB"/>
        </w:rPr>
      </w:pPr>
      <w:r w:rsidRPr="00FA6DB9">
        <w:rPr>
          <w:color w:val="000000"/>
          <w:lang w:eastAsia="en-GB"/>
        </w:rPr>
        <w:t>To support reporting and data management activity within the organisation</w:t>
      </w:r>
    </w:p>
    <w:p w14:paraId="3F3C7525" w14:textId="77777777" w:rsidR="00BE671B" w:rsidRPr="00B36E69" w:rsidRDefault="00BE671B" w:rsidP="00BE671B">
      <w:pPr>
        <w:rPr>
          <w:color w:val="000000"/>
          <w:lang w:eastAsia="en-GB"/>
        </w:rPr>
      </w:pPr>
    </w:p>
    <w:p w14:paraId="0D66D041" w14:textId="77777777" w:rsidR="00BE671B" w:rsidRPr="00E3247A" w:rsidRDefault="00BE671B" w:rsidP="00BE671B">
      <w:pPr>
        <w:rPr>
          <w:b/>
        </w:rPr>
      </w:pPr>
      <w:r w:rsidRPr="00E3247A">
        <w:rPr>
          <w:b/>
        </w:rPr>
        <w:t xml:space="preserve">General: </w:t>
      </w:r>
    </w:p>
    <w:p w14:paraId="3C500FDA" w14:textId="77777777" w:rsidR="00BE671B" w:rsidRPr="00B36E69" w:rsidRDefault="00BE671B" w:rsidP="00BE671B">
      <w:pPr>
        <w:pStyle w:val="ListParagraph"/>
        <w:numPr>
          <w:ilvl w:val="0"/>
          <w:numId w:val="14"/>
        </w:numPr>
        <w:spacing w:line="276" w:lineRule="auto"/>
      </w:pPr>
      <w:r w:rsidRPr="00B36E69">
        <w:t>Ensure admin support is provided for the Chief Executive and Chair as required.</w:t>
      </w:r>
    </w:p>
    <w:p w14:paraId="667CE78C" w14:textId="77777777" w:rsidR="00BE671B" w:rsidRPr="00B36E69" w:rsidRDefault="00BE671B" w:rsidP="00BE671B">
      <w:pPr>
        <w:pStyle w:val="ListParagraph"/>
        <w:numPr>
          <w:ilvl w:val="0"/>
          <w:numId w:val="14"/>
        </w:numPr>
        <w:spacing w:line="276" w:lineRule="auto"/>
      </w:pPr>
      <w:r>
        <w:t xml:space="preserve">To support income generation activity </w:t>
      </w:r>
    </w:p>
    <w:p w14:paraId="60CBDF64" w14:textId="77777777" w:rsidR="00BE671B" w:rsidRPr="00B36E69" w:rsidRDefault="00BE671B" w:rsidP="00BE671B">
      <w:pPr>
        <w:ind w:left="720" w:right="-472" w:hanging="360"/>
      </w:pPr>
      <w:r w:rsidRPr="00B36E69">
        <w:t>•</w:t>
      </w:r>
      <w:r w:rsidRPr="00B36E69">
        <w:tab/>
        <w:t>To</w:t>
      </w:r>
      <w:r>
        <w:t xml:space="preserve"> be an active member of the Community Action Sutton</w:t>
      </w:r>
      <w:r w:rsidRPr="00B36E69">
        <w:t xml:space="preserve"> Staff Team</w:t>
      </w:r>
      <w:r>
        <w:t xml:space="preserve">, </w:t>
      </w:r>
      <w:r w:rsidRPr="00B36E69">
        <w:t>attend all relevant</w:t>
      </w:r>
      <w:r>
        <w:t xml:space="preserve"> </w:t>
      </w:r>
      <w:r w:rsidRPr="00B36E69">
        <w:t>meetings</w:t>
      </w:r>
      <w:r>
        <w:t xml:space="preserve"> and provide smooth communication between teams.  </w:t>
      </w:r>
    </w:p>
    <w:p w14:paraId="0845F100" w14:textId="77777777" w:rsidR="00BE671B" w:rsidRPr="00B36E69" w:rsidRDefault="00BE671B" w:rsidP="00BE671B">
      <w:pPr>
        <w:pStyle w:val="ListParagraph"/>
        <w:ind w:hanging="294"/>
      </w:pPr>
      <w:r w:rsidRPr="00B36E69">
        <w:t>•</w:t>
      </w:r>
      <w:r w:rsidRPr="00B36E69">
        <w:tab/>
        <w:t>Receive and participate in supervision and training as deemed necessary and</w:t>
      </w:r>
      <w:r>
        <w:t xml:space="preserve"> in line with Community Action Sutton</w:t>
      </w:r>
      <w:r w:rsidRPr="00B36E69">
        <w:t xml:space="preserve"> policies.</w:t>
      </w:r>
    </w:p>
    <w:p w14:paraId="7E3B2F2A" w14:textId="77777777" w:rsidR="00BE671B" w:rsidRPr="00B36E69" w:rsidRDefault="00BE671B" w:rsidP="00BE671B">
      <w:pPr>
        <w:pStyle w:val="ListParagraph"/>
        <w:ind w:hanging="294"/>
      </w:pPr>
      <w:r w:rsidRPr="00B36E69">
        <w:t>•</w:t>
      </w:r>
      <w:r w:rsidRPr="00B36E69">
        <w:tab/>
        <w:t>Operate within and promote</w:t>
      </w:r>
      <w:r w:rsidRPr="00E05394">
        <w:t xml:space="preserve"> </w:t>
      </w:r>
      <w:r>
        <w:t>Community Action Sutton</w:t>
      </w:r>
      <w:r w:rsidRPr="00B36E69">
        <w:t xml:space="preserve"> policies in areas of equal opportunities,</w:t>
      </w:r>
      <w:r>
        <w:t xml:space="preserve"> </w:t>
      </w:r>
      <w:r w:rsidRPr="00B36E69">
        <w:t>Health and Safety and customer care.</w:t>
      </w:r>
    </w:p>
    <w:p w14:paraId="4EB0F8C8" w14:textId="77777777" w:rsidR="00DD4F38" w:rsidRDefault="00DD4F38" w:rsidP="00DD4F38"/>
    <w:p w14:paraId="1158C91B" w14:textId="77777777" w:rsidR="00336712" w:rsidRDefault="00336712" w:rsidP="00936F3C">
      <w:pPr>
        <w:keepNext/>
        <w:tabs>
          <w:tab w:val="left" w:pos="720"/>
        </w:tabs>
        <w:outlineLvl w:val="1"/>
        <w:rPr>
          <w:rFonts w:asciiTheme="minorHAnsi" w:eastAsia="Arial" w:hAnsiTheme="minorHAnsi" w:cs="Arial"/>
          <w:b/>
          <w:bCs/>
        </w:rPr>
      </w:pPr>
      <w:r>
        <w:rPr>
          <w:rFonts w:asciiTheme="minorHAnsi" w:eastAsia="Arial" w:hAnsiTheme="minorHAnsi" w:cs="Arial"/>
          <w:b/>
          <w:bCs/>
        </w:rPr>
        <w:t xml:space="preserve">Person Specification </w:t>
      </w:r>
    </w:p>
    <w:p w14:paraId="0F400F15" w14:textId="77777777" w:rsidR="00336712" w:rsidRDefault="00336712" w:rsidP="00936F3C">
      <w:pPr>
        <w:keepNext/>
        <w:tabs>
          <w:tab w:val="left" w:pos="720"/>
        </w:tabs>
        <w:outlineLvl w:val="1"/>
        <w:rPr>
          <w:rFonts w:asciiTheme="minorHAnsi" w:eastAsia="Arial" w:hAnsiTheme="minorHAnsi" w:cs="Arial"/>
          <w:b/>
          <w:bCs/>
        </w:rPr>
      </w:pPr>
    </w:p>
    <w:p w14:paraId="658C1C8D" w14:textId="1627C869" w:rsidR="00936F3C" w:rsidRPr="0070357B" w:rsidRDefault="00936F3C" w:rsidP="00936F3C">
      <w:pPr>
        <w:keepNext/>
        <w:tabs>
          <w:tab w:val="left" w:pos="720"/>
        </w:tabs>
        <w:outlineLvl w:val="1"/>
        <w:rPr>
          <w:rFonts w:asciiTheme="minorHAnsi" w:eastAsia="Arial" w:hAnsiTheme="minorHAnsi" w:cs="Arial"/>
          <w:b/>
          <w:bCs/>
        </w:rPr>
      </w:pPr>
      <w:r w:rsidRPr="0070357B">
        <w:rPr>
          <w:rFonts w:asciiTheme="minorHAnsi" w:eastAsia="Arial" w:hAnsiTheme="minorHAnsi" w:cs="Arial"/>
          <w:b/>
          <w:bCs/>
        </w:rPr>
        <w:t>Knowledge and Experience</w:t>
      </w:r>
    </w:p>
    <w:p w14:paraId="4B303F90" w14:textId="77777777" w:rsidR="00936F3C" w:rsidRPr="0070357B" w:rsidRDefault="00936F3C" w:rsidP="00936F3C">
      <w:pPr>
        <w:keepNext/>
        <w:tabs>
          <w:tab w:val="left" w:pos="720"/>
        </w:tabs>
        <w:outlineLvl w:val="1"/>
        <w:rPr>
          <w:rFonts w:asciiTheme="minorHAnsi" w:eastAsia="Arial" w:hAnsiTheme="minorHAnsi" w:cs="Arial"/>
          <w:b/>
          <w:bCs/>
        </w:rPr>
      </w:pPr>
    </w:p>
    <w:p w14:paraId="15035833" w14:textId="77777777" w:rsidR="00936F3C" w:rsidRPr="0070357B" w:rsidRDefault="00936F3C" w:rsidP="00936F3C">
      <w:pPr>
        <w:keepNext/>
        <w:tabs>
          <w:tab w:val="left" w:pos="720"/>
        </w:tabs>
        <w:outlineLvl w:val="1"/>
        <w:rPr>
          <w:rFonts w:asciiTheme="minorHAnsi" w:eastAsia="Arial" w:hAnsiTheme="minorHAnsi" w:cs="Arial"/>
          <w:b/>
          <w:bCs/>
        </w:rPr>
      </w:pPr>
      <w:r w:rsidRPr="0070357B">
        <w:rPr>
          <w:rFonts w:asciiTheme="minorHAnsi" w:eastAsia="Arial" w:hAnsiTheme="minorHAnsi" w:cs="Arial"/>
          <w:b/>
          <w:bCs/>
        </w:rPr>
        <w:t>Essential</w:t>
      </w:r>
    </w:p>
    <w:p w14:paraId="3C5B4AAF" w14:textId="77777777" w:rsidR="00936F3C" w:rsidRPr="0070357B" w:rsidRDefault="00936F3C" w:rsidP="00936F3C">
      <w:pPr>
        <w:pStyle w:val="ListParagraph"/>
        <w:numPr>
          <w:ilvl w:val="0"/>
          <w:numId w:val="17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t>Similar experience supporting a CEO, Executive Director, or senior leadership team.</w:t>
      </w:r>
    </w:p>
    <w:p w14:paraId="154CF138" w14:textId="77777777" w:rsidR="00936F3C" w:rsidRPr="0070357B" w:rsidRDefault="00936F3C" w:rsidP="00936F3C">
      <w:pPr>
        <w:pStyle w:val="ListParagraph"/>
        <w:numPr>
          <w:ilvl w:val="0"/>
          <w:numId w:val="17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lastRenderedPageBreak/>
        <w:t>Strong understanding of governance processes, such as Board and committee support.</w:t>
      </w:r>
    </w:p>
    <w:p w14:paraId="43CEBC6C" w14:textId="77777777" w:rsidR="00936F3C" w:rsidRPr="0070357B" w:rsidRDefault="00936F3C" w:rsidP="00936F3C">
      <w:pPr>
        <w:pStyle w:val="ListParagraph"/>
        <w:numPr>
          <w:ilvl w:val="0"/>
          <w:numId w:val="17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t>Experience managing diaries, complex scheduling, and confidential correspondence.</w:t>
      </w:r>
    </w:p>
    <w:p w14:paraId="6D1F5539" w14:textId="77777777" w:rsidR="00936F3C" w:rsidRPr="0070357B" w:rsidRDefault="00936F3C" w:rsidP="00936F3C">
      <w:pPr>
        <w:pStyle w:val="ListParagraph"/>
        <w:numPr>
          <w:ilvl w:val="0"/>
          <w:numId w:val="17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t>Experience preparing reports, minutes, and board papers.</w:t>
      </w:r>
    </w:p>
    <w:p w14:paraId="66154B50" w14:textId="77777777" w:rsidR="00936F3C" w:rsidRPr="0070357B" w:rsidRDefault="00936F3C" w:rsidP="00936F3C">
      <w:pPr>
        <w:pStyle w:val="ListParagraph"/>
        <w:numPr>
          <w:ilvl w:val="0"/>
          <w:numId w:val="17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t>Experience handling sensitive information with discretion and professionalism.</w:t>
      </w:r>
    </w:p>
    <w:p w14:paraId="59F73392" w14:textId="77777777" w:rsidR="00936F3C" w:rsidRPr="0070357B" w:rsidRDefault="00936F3C" w:rsidP="00936F3C">
      <w:pPr>
        <w:pStyle w:val="ListParagraph"/>
        <w:numPr>
          <w:ilvl w:val="0"/>
          <w:numId w:val="17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</w:rPr>
        <w:t>Experience improving administrative systems and processes.</w:t>
      </w:r>
    </w:p>
    <w:p w14:paraId="7B825D60" w14:textId="77777777" w:rsidR="00936F3C" w:rsidRPr="0070357B" w:rsidRDefault="00936F3C" w:rsidP="00936F3C">
      <w:pPr>
        <w:pStyle w:val="ListParagraph"/>
        <w:numPr>
          <w:ilvl w:val="0"/>
          <w:numId w:val="17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  <w:lang w:val="en-US"/>
        </w:rPr>
        <w:t>Experience of line management</w:t>
      </w:r>
    </w:p>
    <w:p w14:paraId="534516F2" w14:textId="77777777" w:rsidR="00936F3C" w:rsidRPr="0070357B" w:rsidRDefault="00936F3C" w:rsidP="00936F3C">
      <w:pPr>
        <w:pStyle w:val="ListParagraph"/>
        <w:numPr>
          <w:ilvl w:val="0"/>
          <w:numId w:val="17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  <w:lang w:val="en-US"/>
        </w:rPr>
        <w:t>Experience of dealing with HR issues</w:t>
      </w:r>
    </w:p>
    <w:p w14:paraId="160D2749" w14:textId="77777777" w:rsidR="00936F3C" w:rsidRPr="0070357B" w:rsidRDefault="00936F3C" w:rsidP="00936F3C">
      <w:pPr>
        <w:rPr>
          <w:rFonts w:asciiTheme="minorHAnsi" w:eastAsia="Arial" w:hAnsiTheme="minorHAnsi" w:cs="Arial"/>
        </w:rPr>
      </w:pPr>
    </w:p>
    <w:p w14:paraId="11A8C8B4" w14:textId="77777777" w:rsidR="00936F3C" w:rsidRPr="0070357B" w:rsidRDefault="00936F3C" w:rsidP="00936F3C">
      <w:pPr>
        <w:rPr>
          <w:rFonts w:asciiTheme="minorHAnsi" w:eastAsia="Arial" w:hAnsiTheme="minorHAnsi" w:cs="Arial"/>
          <w:b/>
          <w:bCs/>
        </w:rPr>
      </w:pPr>
      <w:r w:rsidRPr="0070357B">
        <w:rPr>
          <w:rFonts w:asciiTheme="minorHAnsi" w:eastAsia="Arial" w:hAnsiTheme="minorHAnsi" w:cs="Arial"/>
          <w:b/>
          <w:bCs/>
        </w:rPr>
        <w:t>Desirable</w:t>
      </w:r>
    </w:p>
    <w:p w14:paraId="1328692D" w14:textId="77777777" w:rsidR="00936F3C" w:rsidRPr="0070357B" w:rsidRDefault="00936F3C" w:rsidP="00936F3C">
      <w:pPr>
        <w:pStyle w:val="ListParagraph"/>
        <w:numPr>
          <w:ilvl w:val="0"/>
          <w:numId w:val="16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</w:rPr>
        <w:t xml:space="preserve">Knowledge of charity governance and regulatory frameworks. </w:t>
      </w:r>
    </w:p>
    <w:p w14:paraId="10579747" w14:textId="77777777" w:rsidR="00936F3C" w:rsidRPr="0070357B" w:rsidRDefault="00936F3C" w:rsidP="00936F3C">
      <w:pPr>
        <w:pStyle w:val="ListParagraph"/>
        <w:numPr>
          <w:ilvl w:val="0"/>
          <w:numId w:val="16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  <w:lang w:val="en-US"/>
        </w:rPr>
        <w:t>Knowledge and experience of charity, community or faith sector</w:t>
      </w:r>
    </w:p>
    <w:p w14:paraId="0B532D8D" w14:textId="77777777" w:rsidR="00936F3C" w:rsidRPr="0070357B" w:rsidRDefault="00936F3C" w:rsidP="00936F3C">
      <w:pPr>
        <w:pStyle w:val="ListParagraph"/>
        <w:numPr>
          <w:ilvl w:val="0"/>
          <w:numId w:val="16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t xml:space="preserve">Experience working in a charity or relevant public sector or social purpose organisation </w:t>
      </w:r>
    </w:p>
    <w:p w14:paraId="11073AE4" w14:textId="77777777" w:rsidR="00936F3C" w:rsidRPr="0070357B" w:rsidRDefault="00936F3C" w:rsidP="00936F3C">
      <w:pPr>
        <w:pStyle w:val="ListParagraph"/>
        <w:numPr>
          <w:ilvl w:val="0"/>
          <w:numId w:val="16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t xml:space="preserve">Experience supporting trustees or non-executive boards. </w:t>
      </w:r>
    </w:p>
    <w:p w14:paraId="5D6AE6F0" w14:textId="77777777" w:rsidR="00936F3C" w:rsidRPr="0070357B" w:rsidRDefault="00936F3C" w:rsidP="00936F3C">
      <w:pPr>
        <w:pStyle w:val="ListParagraph"/>
        <w:numPr>
          <w:ilvl w:val="0"/>
          <w:numId w:val="16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t xml:space="preserve">Experience managing small administrative teams or volunteers. </w:t>
      </w:r>
    </w:p>
    <w:p w14:paraId="692A622C" w14:textId="77777777" w:rsidR="00936F3C" w:rsidRPr="0070357B" w:rsidRDefault="00936F3C" w:rsidP="00936F3C">
      <w:pPr>
        <w:rPr>
          <w:rFonts w:asciiTheme="minorHAnsi" w:eastAsia="Arial" w:hAnsiTheme="minorHAnsi" w:cs="Arial"/>
        </w:rPr>
      </w:pPr>
    </w:p>
    <w:p w14:paraId="5107B3C7" w14:textId="77777777" w:rsidR="00936F3C" w:rsidRPr="0070357B" w:rsidRDefault="00936F3C" w:rsidP="00936F3C">
      <w:pPr>
        <w:rPr>
          <w:rFonts w:asciiTheme="minorHAnsi" w:eastAsia="Arial" w:hAnsiTheme="minorHAnsi" w:cs="Arial"/>
          <w:b/>
          <w:bCs/>
          <w:lang w:val="en-US"/>
        </w:rPr>
      </w:pPr>
      <w:r w:rsidRPr="0070357B">
        <w:rPr>
          <w:rFonts w:asciiTheme="minorHAnsi" w:eastAsia="Arial" w:hAnsiTheme="minorHAnsi" w:cs="Arial"/>
          <w:b/>
          <w:bCs/>
          <w:lang w:val="en-US"/>
        </w:rPr>
        <w:t>Personal abilities</w:t>
      </w:r>
    </w:p>
    <w:p w14:paraId="2F88B741" w14:textId="77777777" w:rsidR="00936F3C" w:rsidRPr="0070357B" w:rsidRDefault="00936F3C" w:rsidP="00936F3C">
      <w:pPr>
        <w:rPr>
          <w:rFonts w:asciiTheme="minorHAnsi" w:eastAsia="Arial" w:hAnsiTheme="minorHAnsi" w:cs="Arial"/>
          <w:lang w:val="en-US"/>
        </w:rPr>
      </w:pPr>
    </w:p>
    <w:p w14:paraId="2AEB09E9" w14:textId="77777777" w:rsidR="00936F3C" w:rsidRPr="0070357B" w:rsidRDefault="00936F3C" w:rsidP="00936F3C">
      <w:pPr>
        <w:pStyle w:val="ListParagraph"/>
        <w:numPr>
          <w:ilvl w:val="0"/>
          <w:numId w:val="15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</w:rPr>
        <w:t>Strong commitment to the charity’s mission and values.</w:t>
      </w:r>
    </w:p>
    <w:p w14:paraId="15E80C8F" w14:textId="77777777" w:rsidR="00936F3C" w:rsidRPr="0070357B" w:rsidRDefault="00936F3C" w:rsidP="00936F3C">
      <w:pPr>
        <w:pStyle w:val="ListParagraph"/>
        <w:numPr>
          <w:ilvl w:val="0"/>
          <w:numId w:val="15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  <w:lang w:val="en-US"/>
        </w:rPr>
        <w:t>Ability to use own initiative</w:t>
      </w:r>
    </w:p>
    <w:p w14:paraId="0236866C" w14:textId="77777777" w:rsidR="00936F3C" w:rsidRPr="0070357B" w:rsidRDefault="00936F3C" w:rsidP="00936F3C">
      <w:pPr>
        <w:pStyle w:val="ListParagraph"/>
        <w:numPr>
          <w:ilvl w:val="0"/>
          <w:numId w:val="15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  <w:lang w:val="en-US"/>
        </w:rPr>
        <w:t>An adaptable and flexible approach to workload</w:t>
      </w:r>
    </w:p>
    <w:p w14:paraId="00CF80C1" w14:textId="77777777" w:rsidR="00936F3C" w:rsidRPr="0070357B" w:rsidRDefault="00936F3C" w:rsidP="00936F3C">
      <w:pPr>
        <w:pStyle w:val="ListParagraph"/>
        <w:numPr>
          <w:ilvl w:val="0"/>
          <w:numId w:val="15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  <w:lang w:val="en-US"/>
        </w:rPr>
        <w:t>High levels of accuracy and attention to detail</w:t>
      </w:r>
    </w:p>
    <w:p w14:paraId="338B2357" w14:textId="77777777" w:rsidR="00936F3C" w:rsidRPr="0070357B" w:rsidRDefault="00936F3C" w:rsidP="00936F3C">
      <w:pPr>
        <w:pStyle w:val="ListParagraph"/>
        <w:numPr>
          <w:ilvl w:val="0"/>
          <w:numId w:val="15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  <w:lang w:val="en-US"/>
        </w:rPr>
        <w:t>Ability to work flexible hours i.e. weekends and evenings</w:t>
      </w:r>
    </w:p>
    <w:p w14:paraId="7BD7860E" w14:textId="77777777" w:rsidR="00936F3C" w:rsidRPr="0070357B" w:rsidRDefault="00936F3C" w:rsidP="00936F3C">
      <w:pPr>
        <w:pStyle w:val="ListParagraph"/>
        <w:numPr>
          <w:ilvl w:val="0"/>
          <w:numId w:val="15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  <w:lang w:val="en-US"/>
        </w:rPr>
        <w:t>Understanding of and willingness to work within an Equal Opportunities Framework</w:t>
      </w:r>
    </w:p>
    <w:p w14:paraId="163EC2C2" w14:textId="77777777" w:rsidR="00936F3C" w:rsidRPr="0070357B" w:rsidRDefault="00936F3C" w:rsidP="00936F3C">
      <w:pPr>
        <w:pStyle w:val="ListParagraph"/>
        <w:numPr>
          <w:ilvl w:val="0"/>
          <w:numId w:val="15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  <w:lang w:val="en-US"/>
        </w:rPr>
        <w:t xml:space="preserve">Excellent </w:t>
      </w:r>
      <w:proofErr w:type="spellStart"/>
      <w:r w:rsidRPr="0070357B">
        <w:rPr>
          <w:rFonts w:asciiTheme="minorHAnsi" w:eastAsia="Arial" w:hAnsiTheme="minorHAnsi" w:cs="Arial"/>
          <w:lang w:val="en-US"/>
        </w:rPr>
        <w:t>organisational</w:t>
      </w:r>
      <w:proofErr w:type="spellEnd"/>
      <w:r w:rsidRPr="0070357B">
        <w:rPr>
          <w:rFonts w:asciiTheme="minorHAnsi" w:eastAsia="Arial" w:hAnsiTheme="minorHAnsi" w:cs="Arial"/>
          <w:lang w:val="en-US"/>
        </w:rPr>
        <w:t xml:space="preserve"> skills</w:t>
      </w:r>
    </w:p>
    <w:p w14:paraId="00C24B7F" w14:textId="77777777" w:rsidR="00936F3C" w:rsidRPr="0070357B" w:rsidRDefault="00936F3C" w:rsidP="00936F3C">
      <w:pPr>
        <w:pStyle w:val="ListParagraph"/>
        <w:numPr>
          <w:ilvl w:val="0"/>
          <w:numId w:val="15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t>Excellent communication skills (written and oral) and interpersonal skills</w:t>
      </w:r>
    </w:p>
    <w:p w14:paraId="38D6F166" w14:textId="77777777" w:rsidR="00936F3C" w:rsidRPr="0070357B" w:rsidRDefault="00936F3C" w:rsidP="00936F3C">
      <w:pPr>
        <w:pStyle w:val="ListParagraph"/>
        <w:numPr>
          <w:ilvl w:val="0"/>
          <w:numId w:val="15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t>Leadership skills</w:t>
      </w:r>
    </w:p>
    <w:p w14:paraId="539F686F" w14:textId="77777777" w:rsidR="005302A8" w:rsidRDefault="005302A8" w:rsidP="76EE3789">
      <w:pPr>
        <w:rPr>
          <w:rFonts w:asciiTheme="minorHAnsi" w:eastAsia="Calibri" w:hAnsiTheme="minorHAnsi" w:cs="Calibri"/>
        </w:rPr>
      </w:pPr>
    </w:p>
    <w:p w14:paraId="476F166B" w14:textId="77777777" w:rsidR="005302A8" w:rsidRDefault="005302A8" w:rsidP="76EE3789">
      <w:pPr>
        <w:rPr>
          <w:rFonts w:asciiTheme="minorHAnsi" w:eastAsia="Calibri" w:hAnsiTheme="minorHAnsi" w:cs="Calibri"/>
        </w:rPr>
      </w:pPr>
    </w:p>
    <w:p w14:paraId="417799FD" w14:textId="77777777" w:rsidR="005302A8" w:rsidRDefault="005302A8" w:rsidP="76EE3789">
      <w:pPr>
        <w:rPr>
          <w:rFonts w:asciiTheme="minorHAnsi" w:eastAsia="Calibri" w:hAnsiTheme="minorHAnsi" w:cs="Calibri"/>
        </w:rPr>
      </w:pPr>
    </w:p>
    <w:p w14:paraId="5E577BB5" w14:textId="77777777" w:rsidR="005302A8" w:rsidRDefault="005302A8" w:rsidP="76EE3789">
      <w:pPr>
        <w:rPr>
          <w:rFonts w:asciiTheme="minorHAnsi" w:eastAsia="Calibri" w:hAnsiTheme="minorHAnsi" w:cs="Calibri"/>
        </w:rPr>
      </w:pPr>
    </w:p>
    <w:p w14:paraId="563A3416" w14:textId="77777777" w:rsidR="005302A8" w:rsidRDefault="005302A8" w:rsidP="76EE3789">
      <w:pPr>
        <w:rPr>
          <w:rFonts w:asciiTheme="minorHAnsi" w:eastAsia="Calibri" w:hAnsiTheme="minorHAnsi" w:cs="Calibri"/>
        </w:rPr>
      </w:pPr>
    </w:p>
    <w:p w14:paraId="4FA74AA4" w14:textId="77777777" w:rsidR="005302A8" w:rsidRPr="002E1563" w:rsidRDefault="005302A8" w:rsidP="76EE3789">
      <w:pPr>
        <w:rPr>
          <w:rFonts w:asciiTheme="minorHAnsi" w:eastAsia="Calibri" w:hAnsiTheme="minorHAnsi" w:cs="Calibri"/>
        </w:rPr>
      </w:pPr>
    </w:p>
    <w:p w14:paraId="77ED76C5" w14:textId="77777777" w:rsidR="002E1563" w:rsidRPr="002E1563" w:rsidRDefault="002E1563" w:rsidP="76EE3789">
      <w:pPr>
        <w:keepNext/>
        <w:tabs>
          <w:tab w:val="left" w:pos="720"/>
        </w:tabs>
        <w:outlineLvl w:val="1"/>
        <w:rPr>
          <w:rFonts w:asciiTheme="minorHAnsi" w:hAnsiTheme="minorHAnsi" w:cs="Arial"/>
          <w:b/>
          <w:bCs/>
          <w:color w:val="FF0000"/>
        </w:rPr>
      </w:pPr>
    </w:p>
    <w:sectPr w:rsidR="002E1563" w:rsidRPr="002E1563" w:rsidSect="00974C4B">
      <w:type w:val="continuous"/>
      <w:pgSz w:w="12240" w:h="15840"/>
      <w:pgMar w:top="1239" w:right="1644" w:bottom="85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B"/>
    <w:multiLevelType w:val="hybridMultilevel"/>
    <w:tmpl w:val="73FA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0D3D"/>
    <w:multiLevelType w:val="hybridMultilevel"/>
    <w:tmpl w:val="1C764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C06FA"/>
    <w:multiLevelType w:val="hybridMultilevel"/>
    <w:tmpl w:val="B436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6AA2"/>
    <w:multiLevelType w:val="hybridMultilevel"/>
    <w:tmpl w:val="340E6B9A"/>
    <w:lvl w:ilvl="0" w:tplc="6400E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909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C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24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60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68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65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C2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49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44E92"/>
    <w:multiLevelType w:val="multilevel"/>
    <w:tmpl w:val="1EEC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F047C"/>
    <w:multiLevelType w:val="multilevel"/>
    <w:tmpl w:val="672A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A05B9"/>
    <w:multiLevelType w:val="multilevel"/>
    <w:tmpl w:val="79E2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46510"/>
    <w:multiLevelType w:val="hybridMultilevel"/>
    <w:tmpl w:val="F4A28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7455F"/>
    <w:multiLevelType w:val="hybridMultilevel"/>
    <w:tmpl w:val="519C2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7705B"/>
    <w:multiLevelType w:val="hybridMultilevel"/>
    <w:tmpl w:val="227EA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F2077"/>
    <w:multiLevelType w:val="multilevel"/>
    <w:tmpl w:val="37B8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702E7"/>
    <w:multiLevelType w:val="hybridMultilevel"/>
    <w:tmpl w:val="37C05206"/>
    <w:lvl w:ilvl="0" w:tplc="4A1C8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A8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0B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8D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8F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C3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41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A1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29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F3D8A"/>
    <w:multiLevelType w:val="hybridMultilevel"/>
    <w:tmpl w:val="3D16D110"/>
    <w:lvl w:ilvl="0" w:tplc="FDAE9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ED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AB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A3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A5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0A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22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46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E0A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81E5E"/>
    <w:multiLevelType w:val="hybridMultilevel"/>
    <w:tmpl w:val="8098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E0525"/>
    <w:multiLevelType w:val="hybridMultilevel"/>
    <w:tmpl w:val="B8448B3C"/>
    <w:lvl w:ilvl="0" w:tplc="4DBC8A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CA052B"/>
    <w:multiLevelType w:val="hybridMultilevel"/>
    <w:tmpl w:val="8A126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D10E9"/>
    <w:multiLevelType w:val="hybridMultilevel"/>
    <w:tmpl w:val="DA382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C206A"/>
    <w:multiLevelType w:val="hybridMultilevel"/>
    <w:tmpl w:val="7B7A7D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4382778">
    <w:abstractNumId w:val="4"/>
  </w:num>
  <w:num w:numId="2" w16cid:durableId="1010715584">
    <w:abstractNumId w:val="10"/>
  </w:num>
  <w:num w:numId="3" w16cid:durableId="1657562516">
    <w:abstractNumId w:val="6"/>
  </w:num>
  <w:num w:numId="4" w16cid:durableId="182669497">
    <w:abstractNumId w:val="5"/>
  </w:num>
  <w:num w:numId="5" w16cid:durableId="1867787181">
    <w:abstractNumId w:val="15"/>
  </w:num>
  <w:num w:numId="6" w16cid:durableId="566190962">
    <w:abstractNumId w:val="9"/>
  </w:num>
  <w:num w:numId="7" w16cid:durableId="1240629212">
    <w:abstractNumId w:val="0"/>
  </w:num>
  <w:num w:numId="8" w16cid:durableId="883910499">
    <w:abstractNumId w:val="17"/>
  </w:num>
  <w:num w:numId="9" w16cid:durableId="2069717357">
    <w:abstractNumId w:val="2"/>
  </w:num>
  <w:num w:numId="10" w16cid:durableId="302463905">
    <w:abstractNumId w:val="13"/>
  </w:num>
  <w:num w:numId="11" w16cid:durableId="10053299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42080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3127163">
    <w:abstractNumId w:val="1"/>
  </w:num>
  <w:num w:numId="14" w16cid:durableId="1952130275">
    <w:abstractNumId w:val="8"/>
  </w:num>
  <w:num w:numId="15" w16cid:durableId="672875788">
    <w:abstractNumId w:val="3"/>
  </w:num>
  <w:num w:numId="16" w16cid:durableId="1765153672">
    <w:abstractNumId w:val="12"/>
  </w:num>
  <w:num w:numId="17" w16cid:durableId="136340681">
    <w:abstractNumId w:val="11"/>
  </w:num>
  <w:num w:numId="18" w16cid:durableId="591084717">
    <w:abstractNumId w:val="7"/>
  </w:num>
  <w:num w:numId="19" w16cid:durableId="2591203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mon Breeze">
    <w15:presenceInfo w15:providerId="AD" w15:userId="S::simon@communityactionsutton.org.uk::553db5da-3ee3-4ad0-b77e-5602df07d7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D2"/>
    <w:rsid w:val="000138E8"/>
    <w:rsid w:val="000201C2"/>
    <w:rsid w:val="00065138"/>
    <w:rsid w:val="000757D2"/>
    <w:rsid w:val="00087EDE"/>
    <w:rsid w:val="0009409B"/>
    <w:rsid w:val="000B6649"/>
    <w:rsid w:val="000B6A91"/>
    <w:rsid w:val="000B7582"/>
    <w:rsid w:val="000C232A"/>
    <w:rsid w:val="000C6930"/>
    <w:rsid w:val="000C7CC6"/>
    <w:rsid w:val="000E46F7"/>
    <w:rsid w:val="00113C74"/>
    <w:rsid w:val="00123B71"/>
    <w:rsid w:val="001C4841"/>
    <w:rsid w:val="00200707"/>
    <w:rsid w:val="00237A26"/>
    <w:rsid w:val="00261709"/>
    <w:rsid w:val="00284B9F"/>
    <w:rsid w:val="00290E14"/>
    <w:rsid w:val="00293408"/>
    <w:rsid w:val="002A5519"/>
    <w:rsid w:val="002E1563"/>
    <w:rsid w:val="002F0A79"/>
    <w:rsid w:val="00305838"/>
    <w:rsid w:val="00336712"/>
    <w:rsid w:val="00344CE6"/>
    <w:rsid w:val="003749C0"/>
    <w:rsid w:val="003806D6"/>
    <w:rsid w:val="00385378"/>
    <w:rsid w:val="00387876"/>
    <w:rsid w:val="003A2C0E"/>
    <w:rsid w:val="003A2D5E"/>
    <w:rsid w:val="003A3816"/>
    <w:rsid w:val="003B0E3D"/>
    <w:rsid w:val="003C0F41"/>
    <w:rsid w:val="003C6627"/>
    <w:rsid w:val="0046230A"/>
    <w:rsid w:val="0046288C"/>
    <w:rsid w:val="00487F17"/>
    <w:rsid w:val="004A4839"/>
    <w:rsid w:val="004A61B2"/>
    <w:rsid w:val="004A73D2"/>
    <w:rsid w:val="004B1674"/>
    <w:rsid w:val="004E32C4"/>
    <w:rsid w:val="004F33D5"/>
    <w:rsid w:val="00505817"/>
    <w:rsid w:val="005302A8"/>
    <w:rsid w:val="005304CC"/>
    <w:rsid w:val="00543994"/>
    <w:rsid w:val="00551FF0"/>
    <w:rsid w:val="00571D3D"/>
    <w:rsid w:val="005B1AF7"/>
    <w:rsid w:val="005B4132"/>
    <w:rsid w:val="005E48E5"/>
    <w:rsid w:val="00602349"/>
    <w:rsid w:val="00616F56"/>
    <w:rsid w:val="00626160"/>
    <w:rsid w:val="00626B53"/>
    <w:rsid w:val="00647AB6"/>
    <w:rsid w:val="0069681B"/>
    <w:rsid w:val="006E4967"/>
    <w:rsid w:val="006F5588"/>
    <w:rsid w:val="00702083"/>
    <w:rsid w:val="0070357B"/>
    <w:rsid w:val="00740120"/>
    <w:rsid w:val="00760C63"/>
    <w:rsid w:val="0076105D"/>
    <w:rsid w:val="00775BE6"/>
    <w:rsid w:val="007A580B"/>
    <w:rsid w:val="007B4AFB"/>
    <w:rsid w:val="007B57E7"/>
    <w:rsid w:val="007C388C"/>
    <w:rsid w:val="007F019D"/>
    <w:rsid w:val="00801183"/>
    <w:rsid w:val="00844676"/>
    <w:rsid w:val="00855020"/>
    <w:rsid w:val="00887061"/>
    <w:rsid w:val="008B1CCB"/>
    <w:rsid w:val="008B21CD"/>
    <w:rsid w:val="008B50EA"/>
    <w:rsid w:val="008B7017"/>
    <w:rsid w:val="008D6438"/>
    <w:rsid w:val="008F05BF"/>
    <w:rsid w:val="00936F3C"/>
    <w:rsid w:val="00945BCE"/>
    <w:rsid w:val="0094798A"/>
    <w:rsid w:val="009549CD"/>
    <w:rsid w:val="00962B3E"/>
    <w:rsid w:val="00974C4B"/>
    <w:rsid w:val="009833FB"/>
    <w:rsid w:val="0099114A"/>
    <w:rsid w:val="009962F3"/>
    <w:rsid w:val="00A51347"/>
    <w:rsid w:val="00AB0C90"/>
    <w:rsid w:val="00AC739A"/>
    <w:rsid w:val="00AD45A0"/>
    <w:rsid w:val="00AE19CA"/>
    <w:rsid w:val="00B82779"/>
    <w:rsid w:val="00BA69B4"/>
    <w:rsid w:val="00BE5CAD"/>
    <w:rsid w:val="00BE671B"/>
    <w:rsid w:val="00C06289"/>
    <w:rsid w:val="00C06F2C"/>
    <w:rsid w:val="00C26CB6"/>
    <w:rsid w:val="00C44EF3"/>
    <w:rsid w:val="00C56847"/>
    <w:rsid w:val="00C7151E"/>
    <w:rsid w:val="00C80EE3"/>
    <w:rsid w:val="00C91067"/>
    <w:rsid w:val="00C966F4"/>
    <w:rsid w:val="00CA6131"/>
    <w:rsid w:val="00CC5D78"/>
    <w:rsid w:val="00CC5D7A"/>
    <w:rsid w:val="00CE4A70"/>
    <w:rsid w:val="00CF51AE"/>
    <w:rsid w:val="00D07B58"/>
    <w:rsid w:val="00D11317"/>
    <w:rsid w:val="00D21351"/>
    <w:rsid w:val="00D35CA0"/>
    <w:rsid w:val="00D43BF0"/>
    <w:rsid w:val="00D86B98"/>
    <w:rsid w:val="00D92667"/>
    <w:rsid w:val="00D94547"/>
    <w:rsid w:val="00DB6E5C"/>
    <w:rsid w:val="00DD4F38"/>
    <w:rsid w:val="00DD54AC"/>
    <w:rsid w:val="00DF38AA"/>
    <w:rsid w:val="00DF4DD6"/>
    <w:rsid w:val="00E037FB"/>
    <w:rsid w:val="00E21058"/>
    <w:rsid w:val="00E23258"/>
    <w:rsid w:val="00E51842"/>
    <w:rsid w:val="00E57655"/>
    <w:rsid w:val="00ED7EE7"/>
    <w:rsid w:val="00EF09D2"/>
    <w:rsid w:val="00EF49B8"/>
    <w:rsid w:val="00EF4F79"/>
    <w:rsid w:val="00F26713"/>
    <w:rsid w:val="00F27464"/>
    <w:rsid w:val="00F4438F"/>
    <w:rsid w:val="00F6434F"/>
    <w:rsid w:val="00F74A9E"/>
    <w:rsid w:val="00FA0732"/>
    <w:rsid w:val="76E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E66A"/>
  <w15:chartTrackingRefBased/>
  <w15:docId w15:val="{C0424D8A-362B-4EED-818F-5E2CAD5F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ras Medium ITC" w:eastAsiaTheme="minorHAnsi" w:hAnsi="Eras Medium ITC" w:cstheme="minorHAns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9D2"/>
    <w:pPr>
      <w:spacing w:after="0" w:line="240" w:lineRule="auto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5BE6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EF4B68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01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EF4B68" w:themeColor="accent1"/>
      <w:sz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B6649"/>
    <w:pPr>
      <w:keepNext/>
      <w:keepLines/>
      <w:spacing w:before="4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BE6"/>
    <w:rPr>
      <w:rFonts w:asciiTheme="majorHAnsi" w:eastAsiaTheme="majorEastAsia" w:hAnsiTheme="majorHAnsi" w:cstheme="majorBidi"/>
      <w:color w:val="EF4B68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0120"/>
    <w:rPr>
      <w:rFonts w:asciiTheme="majorHAnsi" w:eastAsiaTheme="majorEastAsia" w:hAnsiTheme="majorHAnsi" w:cstheme="majorBidi"/>
      <w:color w:val="EF4B68" w:themeColor="accent1"/>
      <w:sz w:val="28"/>
    </w:rPr>
  </w:style>
  <w:style w:type="character" w:styleId="IntenseEmphasis">
    <w:name w:val="Intense Emphasis"/>
    <w:basedOn w:val="DefaultParagraphFont"/>
    <w:uiPriority w:val="21"/>
    <w:qFormat/>
    <w:rsid w:val="000C6930"/>
    <w:rPr>
      <w:i/>
      <w:iCs/>
      <w:color w:val="EF4B68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0B6649"/>
    <w:rPr>
      <w:rFonts w:asciiTheme="majorHAnsi" w:eastAsiaTheme="majorEastAsia" w:hAnsiTheme="majorHAnsi" w:cstheme="majorBidi"/>
    </w:rPr>
  </w:style>
  <w:style w:type="character" w:styleId="Hyperlink">
    <w:name w:val="Hyperlink"/>
    <w:rsid w:val="00EF09D2"/>
    <w:rPr>
      <w:color w:val="0000FF"/>
      <w:u w:val="single"/>
    </w:rPr>
  </w:style>
  <w:style w:type="paragraph" w:styleId="NoSpacing">
    <w:name w:val="No Spacing"/>
    <w:uiPriority w:val="1"/>
    <w:qFormat/>
    <w:rsid w:val="00EF09D2"/>
    <w:pPr>
      <w:spacing w:after="0" w:line="240" w:lineRule="auto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200707"/>
    <w:pPr>
      <w:spacing w:after="0" w:line="240" w:lineRule="auto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00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7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70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707"/>
    <w:rPr>
      <w:rFonts w:eastAsia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8537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mailto:enquiries@communityactionsutton.org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AS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F4B68"/>
      </a:accent1>
      <a:accent2>
        <a:srgbClr val="FAC94D"/>
      </a:accent2>
      <a:accent3>
        <a:srgbClr val="219246"/>
      </a:accent3>
      <a:accent4>
        <a:srgbClr val="F27C24"/>
      </a:accent4>
      <a:accent5>
        <a:srgbClr val="57B3E5"/>
      </a:accent5>
      <a:accent6>
        <a:srgbClr val="595959"/>
      </a:accent6>
      <a:hlink>
        <a:srgbClr val="0563C1"/>
      </a:hlink>
      <a:folHlink>
        <a:srgbClr val="954F72"/>
      </a:folHlink>
    </a:clrScheme>
    <a:fontScheme name="CAS Theme">
      <a:majorFont>
        <a:latin typeface="Eras Bold ITC"/>
        <a:ea typeface=""/>
        <a:cs typeface=""/>
      </a:majorFont>
      <a:minorFont>
        <a:latin typeface="Eras Medium IT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d44dff-155e-499d-8074-7f22b316c348" xsi:nil="true"/>
    <lcf76f155ced4ddcb4097134ff3c332f xmlns="7b570aaf-6a3e-44b8-bf64-b96b7d74f7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0CA003D88FE46BD518AEE982E7D3B" ma:contentTypeVersion="18" ma:contentTypeDescription="Create a new document." ma:contentTypeScope="" ma:versionID="af291fab71a971befc3e7d87c75d16a0">
  <xsd:schema xmlns:xsd="http://www.w3.org/2001/XMLSchema" xmlns:xs="http://www.w3.org/2001/XMLSchema" xmlns:p="http://schemas.microsoft.com/office/2006/metadata/properties" xmlns:ns2="2ed44dff-155e-499d-8074-7f22b316c348" xmlns:ns3="7b570aaf-6a3e-44b8-bf64-b96b7d74f7e2" targetNamespace="http://schemas.microsoft.com/office/2006/metadata/properties" ma:root="true" ma:fieldsID="3e32512b424d89a59cf4bd319b114875" ns2:_="" ns3:_="">
    <xsd:import namespace="2ed44dff-155e-499d-8074-7f22b316c348"/>
    <xsd:import namespace="7b570aaf-6a3e-44b8-bf64-b96b7d74f7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4dff-155e-499d-8074-7f22b316c3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d39d3f-4067-4664-b244-a14201868ee1}" ma:internalName="TaxCatchAll" ma:showField="CatchAllData" ma:web="2ed44dff-155e-499d-8074-7f22b316c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70aaf-6a3e-44b8-bf64-b96b7d74f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bcf72-c5df-4c51-894b-e00a47e2a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D17DF-1B1C-4642-9018-E151F69AF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FDD40-4000-4B0D-A1E1-0F79C50B366E}">
  <ds:schemaRefs>
    <ds:schemaRef ds:uri="http://schemas.microsoft.com/office/2006/metadata/properties"/>
    <ds:schemaRef ds:uri="http://schemas.microsoft.com/office/infopath/2007/PartnerControls"/>
    <ds:schemaRef ds:uri="2ed44dff-155e-499d-8074-7f22b316c348"/>
    <ds:schemaRef ds:uri="7b570aaf-6a3e-44b8-bf64-b96b7d74f7e2"/>
  </ds:schemaRefs>
</ds:datastoreItem>
</file>

<file path=customXml/itemProps3.xml><?xml version="1.0" encoding="utf-8"?>
<ds:datastoreItem xmlns:ds="http://schemas.openxmlformats.org/officeDocument/2006/customXml" ds:itemID="{5BDD9F51-9BDE-4282-ADD2-926C93F3A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44dff-155e-499d-8074-7f22b316c348"/>
    <ds:schemaRef ds:uri="7b570aaf-6a3e-44b8-bf64-b96b7d74f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1311</Words>
  <Characters>7492</Characters>
  <Application>Microsoft Office Word</Application>
  <DocSecurity>0</DocSecurity>
  <Lines>248</Lines>
  <Paragraphs>109</Paragraphs>
  <ScaleCrop>false</ScaleCrop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Thomas</dc:creator>
  <cp:keywords/>
  <dc:description/>
  <cp:lastModifiedBy>Sara Thomas</cp:lastModifiedBy>
  <cp:revision>3</cp:revision>
  <dcterms:created xsi:type="dcterms:W3CDTF">2026-03-23T08:09:00Z</dcterms:created>
  <dcterms:modified xsi:type="dcterms:W3CDTF">2026-03-23T08:10:00Z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0x0101005C10CA003D88FE46BD518AEE982E7D3B</vt:lpwstr>
  </property>
  <property fmtid="{D5CDD505-2E9C-101B-9397-08002B2CF9AE}" pid="3" name="MediaServiceImageTags">
    <vt:lpwstr/>
  </property>
</Properties>
</file>