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DCDF" w14:textId="32B5F995" w:rsidR="00EF09D2" w:rsidRDefault="00EF09D2" w:rsidP="00EF09D2">
      <w:pPr>
        <w:rPr>
          <w:rFonts w:cs="Arial"/>
          <w:b/>
          <w:bCs/>
          <w:color w:val="00CCFF"/>
          <w:lang w:val="en-US"/>
        </w:rPr>
      </w:pPr>
      <w:r>
        <w:rPr>
          <w:rFonts w:cs="Arial"/>
          <w:b/>
          <w:bCs/>
          <w:noProof/>
          <w:color w:val="00CCFF"/>
          <w:lang w:eastAsia="en-GB"/>
        </w:rPr>
        <w:drawing>
          <wp:anchor distT="0" distB="0" distL="114300" distR="114300" simplePos="0" relativeHeight="251658240" behindDoc="0" locked="0" layoutInCell="1" allowOverlap="1" wp14:anchorId="23F96CC2" wp14:editId="1102F44F">
            <wp:simplePos x="0" y="0"/>
            <wp:positionH relativeFrom="page">
              <wp:align>center</wp:align>
            </wp:positionH>
            <wp:positionV relativeFrom="paragraph">
              <wp:posOffset>-85725</wp:posOffset>
            </wp:positionV>
            <wp:extent cx="3397729" cy="2568140"/>
            <wp:effectExtent l="0" t="0" r="0" b="381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729" cy="25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FE057" w14:textId="21804DF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0EBDD57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5359544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4D269B27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6687DA9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C7D6C74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09237807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5FEED31D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11640EC8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45925473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3DF8CC83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54CC755D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3F84CEF6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034E9619" w14:textId="2A12FE1D" w:rsidR="00EF09D2" w:rsidRDefault="00EF09D2" w:rsidP="00EF09D2">
      <w:pPr>
        <w:jc w:val="center"/>
        <w:rPr>
          <w:rStyle w:val="Heading1Char"/>
        </w:rPr>
      </w:pPr>
    </w:p>
    <w:p w14:paraId="32EEFAC8" w14:textId="77777777" w:rsidR="00775BE6" w:rsidRDefault="00775BE6" w:rsidP="00EF09D2">
      <w:pPr>
        <w:jc w:val="center"/>
        <w:rPr>
          <w:rStyle w:val="Heading1Char"/>
        </w:rPr>
      </w:pPr>
    </w:p>
    <w:p w14:paraId="6A92F770" w14:textId="78F03A06" w:rsidR="00EF09D2" w:rsidRPr="00740120" w:rsidRDefault="00EF09D2" w:rsidP="00EF09D2">
      <w:pPr>
        <w:jc w:val="center"/>
        <w:rPr>
          <w:rStyle w:val="Heading1Char"/>
          <w:sz w:val="96"/>
          <w:szCs w:val="52"/>
        </w:rPr>
      </w:pPr>
      <w:r w:rsidRPr="00740120">
        <w:rPr>
          <w:rStyle w:val="Heading1Char"/>
          <w:sz w:val="96"/>
          <w:szCs w:val="52"/>
        </w:rPr>
        <w:t xml:space="preserve">Job Pack </w:t>
      </w:r>
    </w:p>
    <w:p w14:paraId="548FB49B" w14:textId="77777777" w:rsidR="00EF09D2" w:rsidRDefault="00EF09D2" w:rsidP="00EF09D2">
      <w:pPr>
        <w:jc w:val="center"/>
        <w:rPr>
          <w:rStyle w:val="Heading1Char"/>
        </w:rPr>
      </w:pPr>
    </w:p>
    <w:p w14:paraId="2493995F" w14:textId="6C8F57EB" w:rsidR="00775BE6" w:rsidRPr="00775BE6" w:rsidRDefault="00DD4F38" w:rsidP="00DF38AA">
      <w:pPr>
        <w:jc w:val="center"/>
      </w:pPr>
      <w:r>
        <w:rPr>
          <w:rFonts w:asciiTheme="majorHAnsi" w:hAnsiTheme="majorHAnsi"/>
          <w:color w:val="EF4B68" w:themeColor="accent1"/>
          <w:sz w:val="40"/>
          <w:szCs w:val="40"/>
        </w:rPr>
        <w:t>Executive Support Manager</w:t>
      </w:r>
    </w:p>
    <w:p w14:paraId="209C607F" w14:textId="3412F546" w:rsidR="00775BE6" w:rsidRDefault="00775BE6" w:rsidP="00775BE6"/>
    <w:p w14:paraId="270C9DEB" w14:textId="77777777" w:rsidR="00EF09D2" w:rsidRDefault="00EF09D2" w:rsidP="00740120">
      <w:pPr>
        <w:pStyle w:val="Heading2"/>
        <w:rPr>
          <w:lang w:val="en-US"/>
        </w:rPr>
      </w:pPr>
    </w:p>
    <w:p w14:paraId="6DAE3C96" w14:textId="22410123" w:rsidR="00775BE6" w:rsidRPr="006C213B" w:rsidRDefault="00775BE6" w:rsidP="00740120">
      <w:pPr>
        <w:pStyle w:val="Heading2"/>
        <w:rPr>
          <w:lang w:val="en-US"/>
        </w:rPr>
      </w:pPr>
      <w:r w:rsidRPr="006C213B">
        <w:rPr>
          <w:lang w:val="en-US"/>
        </w:rPr>
        <w:t>This pack contains the following:</w:t>
      </w:r>
    </w:p>
    <w:p w14:paraId="5057359C" w14:textId="77777777" w:rsidR="00775BE6" w:rsidRPr="000B6649" w:rsidRDefault="00775BE6" w:rsidP="00775BE6">
      <w:pPr>
        <w:rPr>
          <w:rFonts w:cs="Arial"/>
          <w:lang w:val="en-US"/>
        </w:rPr>
      </w:pPr>
    </w:p>
    <w:p w14:paraId="3CB089E6" w14:textId="3C37BD61" w:rsidR="00775BE6" w:rsidRPr="003A3816" w:rsidRDefault="00775BE6" w:rsidP="003A3816">
      <w:pPr>
        <w:pStyle w:val="ListParagraph"/>
        <w:numPr>
          <w:ilvl w:val="0"/>
          <w:numId w:val="10"/>
        </w:numPr>
        <w:rPr>
          <w:lang w:val="en-US"/>
        </w:rPr>
      </w:pPr>
      <w:r w:rsidRPr="003A3816">
        <w:rPr>
          <w:lang w:val="en-US"/>
        </w:rPr>
        <w:t xml:space="preserve">About Community Action Sutton </w:t>
      </w:r>
    </w:p>
    <w:p w14:paraId="5BA7096E" w14:textId="7482DE23" w:rsidR="00775BE6" w:rsidRPr="003A3816" w:rsidRDefault="00775BE6" w:rsidP="003A3816">
      <w:pPr>
        <w:pStyle w:val="ListParagraph"/>
        <w:numPr>
          <w:ilvl w:val="0"/>
          <w:numId w:val="10"/>
        </w:numPr>
        <w:rPr>
          <w:lang w:val="en-US"/>
        </w:rPr>
      </w:pPr>
      <w:r w:rsidRPr="003A3816">
        <w:rPr>
          <w:lang w:val="en-US"/>
        </w:rPr>
        <w:t>How to apply</w:t>
      </w:r>
    </w:p>
    <w:p w14:paraId="440ACB69" w14:textId="2EA63CD5" w:rsidR="0099114A" w:rsidRPr="003A3816" w:rsidRDefault="00775BE6" w:rsidP="00740120">
      <w:pPr>
        <w:pStyle w:val="ListParagraph"/>
        <w:numPr>
          <w:ilvl w:val="0"/>
          <w:numId w:val="10"/>
        </w:numPr>
        <w:rPr>
          <w:lang w:val="en-US"/>
        </w:rPr>
      </w:pPr>
      <w:r w:rsidRPr="003A3816">
        <w:rPr>
          <w:lang w:val="en-US"/>
        </w:rPr>
        <w:t>Role description and person specification</w:t>
      </w:r>
    </w:p>
    <w:p w14:paraId="26951CDB" w14:textId="22397988" w:rsidR="00EF09D2" w:rsidRPr="006C213B" w:rsidRDefault="00855020" w:rsidP="00740120">
      <w:pPr>
        <w:pStyle w:val="Heading2"/>
        <w:rPr>
          <w:lang w:val="en-US"/>
        </w:rPr>
      </w:pPr>
      <w:r w:rsidRPr="0074012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6A93BB9" wp14:editId="4A29FC4E">
                <wp:simplePos x="0" y="0"/>
                <wp:positionH relativeFrom="page">
                  <wp:posOffset>861060</wp:posOffset>
                </wp:positionH>
                <wp:positionV relativeFrom="paragraph">
                  <wp:posOffset>2295525</wp:posOffset>
                </wp:positionV>
                <wp:extent cx="6652260" cy="4502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C1D45" w14:textId="6CD9BA64" w:rsidR="00740120" w:rsidRPr="003C6627" w:rsidRDefault="00740120" w:rsidP="00844676">
                            <w:pPr>
                              <w:rPr>
                                <w:rFonts w:ascii="Eras Demi ITC" w:hAnsi="Eras Demi ITC"/>
                                <w:color w:val="EF4B68" w:themeColor="accent1"/>
                                <w:sz w:val="28"/>
                                <w:szCs w:val="28"/>
                              </w:rPr>
                            </w:pPr>
                            <w:r w:rsidRPr="003C6627">
                              <w:rPr>
                                <w:rFonts w:ascii="Eras Demi ITC" w:hAnsi="Eras Demi ITC"/>
                                <w:color w:val="EF4B68" w:themeColor="accent1"/>
                                <w:sz w:val="28"/>
                                <w:szCs w:val="28"/>
                              </w:rPr>
                              <w:t xml:space="preserve">Granfers </w:t>
                            </w:r>
                            <w:r w:rsidRPr="00844676">
                              <w:rPr>
                                <w:rFonts w:ascii="Eras Demi ITC" w:hAnsi="Eras Demi ITC"/>
                                <w:color w:val="EF4B68" w:themeColor="accent1"/>
                              </w:rPr>
                              <w:t>Community</w:t>
                            </w:r>
                            <w:r w:rsidRPr="003C6627">
                              <w:rPr>
                                <w:rFonts w:ascii="Eras Demi ITC" w:hAnsi="Eras Demi ITC"/>
                                <w:color w:val="EF4B68" w:themeColor="accent1"/>
                                <w:sz w:val="28"/>
                                <w:szCs w:val="28"/>
                              </w:rPr>
                              <w:t xml:space="preserve"> Centre, 73-79 Oakhill Road, Sutton Surrey, SM1 3AA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93B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8pt;margin-top:180.75pt;width:523.8pt;height:35.4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" filled="f" stroked="f">
                <v:textbox style="mso-fit-shape-to-text:t">
                  <w:txbxContent>
                    <w:p w14:paraId="5C2C1D45" w14:textId="6CD9BA64" w:rsidR="00740120" w:rsidRPr="003C6627" w:rsidRDefault="00740120" w:rsidP="00844676">
                      <w:pPr>
                        <w:rPr>
                          <w:rFonts w:ascii="Eras Demi ITC" w:hAnsi="Eras Demi ITC"/>
                          <w:color w:val="EF4B68" w:themeColor="accent1"/>
                          <w:sz w:val="28"/>
                          <w:szCs w:val="28"/>
                        </w:rPr>
                      </w:pPr>
                      <w:r w:rsidRPr="003C6627">
                        <w:rPr>
                          <w:rFonts w:ascii="Eras Demi ITC" w:hAnsi="Eras Demi ITC"/>
                          <w:color w:val="EF4B68" w:themeColor="accent1"/>
                          <w:sz w:val="28"/>
                          <w:szCs w:val="28"/>
                        </w:rPr>
                        <w:t xml:space="preserve">Granfers </w:t>
                      </w:r>
                      <w:r w:rsidRPr="00844676">
                        <w:rPr>
                          <w:rFonts w:ascii="Eras Demi ITC" w:hAnsi="Eras Demi ITC"/>
                          <w:color w:val="EF4B68" w:themeColor="accent1"/>
                        </w:rPr>
                        <w:t>Community</w:t>
                      </w:r>
                      <w:r w:rsidRPr="003C6627">
                        <w:rPr>
                          <w:rFonts w:ascii="Eras Demi ITC" w:hAnsi="Eras Demi ITC"/>
                          <w:color w:val="EF4B68" w:themeColor="accent1"/>
                          <w:sz w:val="28"/>
                          <w:szCs w:val="28"/>
                        </w:rPr>
                        <w:t xml:space="preserve"> Centre, 73-79 Oakhill Road, Sutton Surrey, SM1 3AA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7A9FDB7" wp14:editId="3018FB01">
                <wp:simplePos x="0" y="0"/>
                <wp:positionH relativeFrom="column">
                  <wp:posOffset>-266700</wp:posOffset>
                </wp:positionH>
                <wp:positionV relativeFrom="paragraph">
                  <wp:posOffset>629285</wp:posOffset>
                </wp:positionV>
                <wp:extent cx="2171700" cy="359410"/>
                <wp:effectExtent l="0" t="0" r="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359410"/>
                          <a:chOff x="-30480" y="0"/>
                          <a:chExt cx="2171700" cy="35941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0480" y="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2860"/>
                            <a:ext cx="15697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02DAA" w14:textId="7EF7750D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020 8644 2867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A9FDB7" id="Group 19" o:spid="_x0000_s1027" style="position:absolute;margin-left:-21pt;margin-top:49.55pt;width:171pt;height:28.3pt;z-index:251658243;mso-width-relative:margin" coordorigin="-304" coordsize="21717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Icon&#10;&#10;Description automatically generated" style="position:absolute;left:-304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">
                  <v:imagedata r:id="rId10" o:title="Icon&#10;&#10;Description automatically generated"/>
                </v:shape>
                <v:shape id="_x0000_s1029" type="#_x0000_t202" style="position:absolute;left:5715;top:228;width:1569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0002DAA" w14:textId="7EF7750D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>020 8644 2867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5AD23B4" wp14:editId="7E92F42C">
                <wp:simplePos x="0" y="0"/>
                <wp:positionH relativeFrom="column">
                  <wp:posOffset>-251460</wp:posOffset>
                </wp:positionH>
                <wp:positionV relativeFrom="paragraph">
                  <wp:posOffset>1177925</wp:posOffset>
                </wp:positionV>
                <wp:extent cx="4480560" cy="359410"/>
                <wp:effectExtent l="0" t="0" r="0" b="254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560" cy="359410"/>
                          <a:chOff x="0" y="0"/>
                          <a:chExt cx="4480560" cy="35941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4360" y="30480"/>
                            <a:ext cx="38862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8DFC36" w14:textId="52F2E2D7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 w:rsidRPr="0099114A"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enquiries@communityactionsutton.org.uk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AD23B4" id="Group 18" o:spid="_x0000_s1030" style="position:absolute;margin-left:-19.8pt;margin-top:92.75pt;width:352.8pt;height:28.3pt;z-index:251658244;mso-width-relative:margin" coordsize="44805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">
                <v:shape id="Picture 8" o:spid="_x0000_s1031" type="#_x0000_t75" alt="Icon&#10;&#10;Description automatically generated" style="position:absolute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">
                  <v:imagedata r:id="rId12" o:title="Icon&#10;&#10;Description automatically generated"/>
                </v:shape>
                <v:shape id="_x0000_s1032" type="#_x0000_t202" style="position:absolute;left:5943;top:304;width:388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A8DFC36" w14:textId="52F2E2D7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 w:rsidRPr="0099114A"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>enquiries@communityactionsutton.org.uk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CB2DD40" wp14:editId="2569A8AC">
                <wp:simplePos x="0" y="0"/>
                <wp:positionH relativeFrom="margin">
                  <wp:posOffset>3276600</wp:posOffset>
                </wp:positionH>
                <wp:positionV relativeFrom="paragraph">
                  <wp:posOffset>1665605</wp:posOffset>
                </wp:positionV>
                <wp:extent cx="2773680" cy="359410"/>
                <wp:effectExtent l="0" t="0" r="0" b="254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0" cy="359410"/>
                          <a:chOff x="0" y="15240"/>
                          <a:chExt cx="2773680" cy="35941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24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260" y="45720"/>
                            <a:ext cx="22174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FABA8" w14:textId="3D144B33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@ComActionSutton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2DD40" id="Group 16" o:spid="_x0000_s1033" style="position:absolute;margin-left:258pt;margin-top:131.15pt;width:218.4pt;height:28.3pt;z-index:251658246;mso-position-horizontal-relative:margin;mso-width-relative:margin;mso-height-relative:margin" coordorigin=",152" coordsize="27736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">
                <v:shape id="Picture 10" o:spid="_x0000_s1034" type="#_x0000_t75" alt="Logo&#10;&#10;Description automatically generated" style="position:absolute;top:152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">
                  <v:imagedata r:id="rId14" o:title="Logo&#10;&#10;Description automatically generated"/>
                </v:shape>
                <v:shape id="_x0000_s1035" type="#_x0000_t202" style="position:absolute;left:5562;top:457;width:221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36FABA8" w14:textId="3D144B33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>@ComActionSutton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D36CFB6" wp14:editId="56271FF0">
                <wp:simplePos x="0" y="0"/>
                <wp:positionH relativeFrom="column">
                  <wp:posOffset>-220980</wp:posOffset>
                </wp:positionH>
                <wp:positionV relativeFrom="paragraph">
                  <wp:posOffset>1726565</wp:posOffset>
                </wp:positionV>
                <wp:extent cx="3116580" cy="359410"/>
                <wp:effectExtent l="0" t="0" r="0" b="254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6580" cy="359410"/>
                          <a:chOff x="0" y="0"/>
                          <a:chExt cx="3116580" cy="35941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15240"/>
                            <a:ext cx="256794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D76FF" w14:textId="4E95C7DB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 xml:space="preserve">@CommunityActionSutton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6CFB6" id="Group 17" o:spid="_x0000_s1036" style="position:absolute;margin-left:-17.4pt;margin-top:135.95pt;width:245.4pt;height:28.3pt;z-index:251658245;mso-width-relative:margin;mso-height-relative:margin" coordsize="31165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">
                <v:shape id="Picture 6" o:spid="_x0000_s1037" type="#_x0000_t75" alt="Icon&#10;&#10;Description automatically generated" style="position:absolute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">
                  <v:imagedata r:id="rId16" o:title="Icon&#10;&#10;Description automatically generated"/>
                </v:shape>
                <v:shape id="_x0000_s1038" type="#_x0000_t202" style="position:absolute;left:5486;top:152;width:2567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75D76FF" w14:textId="4E95C7DB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 xml:space="preserve">@CommunityActionSutton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55929961" wp14:editId="11F820F7">
            <wp:simplePos x="0" y="0"/>
            <wp:positionH relativeFrom="column">
              <wp:posOffset>-228600</wp:posOffset>
            </wp:positionH>
            <wp:positionV relativeFrom="paragraph">
              <wp:posOffset>2228850</wp:posOffset>
            </wp:positionV>
            <wp:extent cx="477520" cy="359410"/>
            <wp:effectExtent l="0" t="0" r="0" b="254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9D2" w:rsidRPr="006C213B">
        <w:rPr>
          <w:lang w:val="en-US"/>
        </w:rPr>
        <w:br w:type="page"/>
      </w:r>
    </w:p>
    <w:p w14:paraId="1CCDA3D5" w14:textId="77777777" w:rsidR="00974C4B" w:rsidRDefault="00974C4B" w:rsidP="00740120">
      <w:pPr>
        <w:pStyle w:val="Heading2"/>
        <w:rPr>
          <w:lang w:val="en-US"/>
        </w:rPr>
        <w:sectPr w:rsidR="00974C4B" w:rsidSect="00082BAF">
          <w:pgSz w:w="12240" w:h="15840"/>
          <w:pgMar w:top="1239" w:right="1644" w:bottom="851" w:left="1080" w:header="709" w:footer="709" w:gutter="0"/>
          <w:cols w:space="708"/>
          <w:docGrid w:linePitch="360"/>
        </w:sectPr>
      </w:pPr>
    </w:p>
    <w:p w14:paraId="47F96896" w14:textId="34498465" w:rsidR="00EF09D2" w:rsidRPr="006C213B" w:rsidRDefault="00EF09D2" w:rsidP="76EE3789">
      <w:pPr>
        <w:pStyle w:val="Heading2"/>
      </w:pPr>
      <w:r w:rsidRPr="76EE3789">
        <w:t>About Community Action Sutton</w:t>
      </w:r>
    </w:p>
    <w:p w14:paraId="462E2CAB" w14:textId="77777777" w:rsidR="00EF09D2" w:rsidRDefault="00EF09D2" w:rsidP="76EE3789">
      <w:pPr>
        <w:autoSpaceDE w:val="0"/>
        <w:autoSpaceDN w:val="0"/>
        <w:adjustRightInd w:val="0"/>
        <w:rPr>
          <w:rFonts w:cs="Arial"/>
        </w:rPr>
      </w:pPr>
    </w:p>
    <w:p w14:paraId="4EF27A00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5F0E56EE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12014AC9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214B8023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0199566F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70F79E43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3FC8B05E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01372740" w14:textId="77777777" w:rsidR="00D43BF0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076745F6" w14:textId="77777777" w:rsidR="00D43BF0" w:rsidRPr="006C213B" w:rsidRDefault="00D43BF0" w:rsidP="76EE3789">
      <w:pPr>
        <w:autoSpaceDE w:val="0"/>
        <w:autoSpaceDN w:val="0"/>
        <w:adjustRightInd w:val="0"/>
        <w:rPr>
          <w:rFonts w:cs="Arial"/>
        </w:rPr>
      </w:pPr>
    </w:p>
    <w:p w14:paraId="32C73113" w14:textId="0E18FFD7" w:rsidR="00EF09D2" w:rsidRPr="00DD54AC" w:rsidRDefault="00DD54AC" w:rsidP="76EE3789">
      <w:pPr>
        <w:autoSpaceDE w:val="0"/>
        <w:autoSpaceDN w:val="0"/>
        <w:adjustRightInd w:val="0"/>
        <w:rPr>
          <w:rFonts w:cs="Arial"/>
        </w:rPr>
      </w:pPr>
      <w:r w:rsidRPr="76EE3789">
        <w:rPr>
          <w:rFonts w:cs="Arial"/>
        </w:rPr>
        <w:lastRenderedPageBreak/>
        <w:t>As the local infrastructure organisation, w</w:t>
      </w:r>
      <w:r w:rsidR="00EF09D2" w:rsidRPr="76EE3789">
        <w:rPr>
          <w:rFonts w:cs="Arial"/>
        </w:rPr>
        <w:t xml:space="preserve">e support, develop and promote the voluntary, community and social enterprise sector in the London Borough of Sutton. We provide information, advice </w:t>
      </w:r>
      <w:r w:rsidR="00D35CA0" w:rsidRPr="76EE3789">
        <w:rPr>
          <w:rFonts w:cs="Arial"/>
        </w:rPr>
        <w:t>&amp;</w:t>
      </w:r>
      <w:r w:rsidR="00EF09D2" w:rsidRPr="76EE3789">
        <w:rPr>
          <w:rFonts w:cs="Arial"/>
        </w:rPr>
        <w:t xml:space="preserve"> guidance and support groups with a range of issues including capacity building, governance, finance and fundraising. We also provide number of services, including </w:t>
      </w:r>
      <w:r w:rsidR="001C4841" w:rsidRPr="76EE3789">
        <w:rPr>
          <w:rFonts w:cs="Arial"/>
        </w:rPr>
        <w:t xml:space="preserve">admin support, </w:t>
      </w:r>
      <w:r w:rsidR="00EF09D2" w:rsidRPr="76EE3789">
        <w:rPr>
          <w:rFonts w:cs="Arial"/>
        </w:rPr>
        <w:t>training</w:t>
      </w:r>
      <w:r w:rsidR="001C4841" w:rsidRPr="76EE3789">
        <w:rPr>
          <w:rFonts w:cs="Arial"/>
        </w:rPr>
        <w:t xml:space="preserve"> and consultancy</w:t>
      </w:r>
      <w:r w:rsidR="00EF09D2" w:rsidRPr="76EE3789">
        <w:rPr>
          <w:rFonts w:cs="Arial"/>
        </w:rPr>
        <w:t xml:space="preserve">, a complete payroll service and </w:t>
      </w:r>
      <w:r w:rsidR="001C4841" w:rsidRPr="76EE3789">
        <w:rPr>
          <w:rFonts w:cs="Arial"/>
        </w:rPr>
        <w:t>community accountancy</w:t>
      </w:r>
      <w:r w:rsidR="00EF09D2" w:rsidRPr="76EE3789">
        <w:rPr>
          <w:rFonts w:cs="Arial"/>
        </w:rPr>
        <w:t>.</w:t>
      </w:r>
    </w:p>
    <w:p w14:paraId="5BF37346" w14:textId="259A28E9" w:rsidR="00EF09D2" w:rsidRPr="00DD54AC" w:rsidRDefault="00EF09D2" w:rsidP="76EE3789">
      <w:pPr>
        <w:autoSpaceDE w:val="0"/>
        <w:autoSpaceDN w:val="0"/>
        <w:adjustRightInd w:val="0"/>
        <w:rPr>
          <w:rFonts w:cs="Arial"/>
        </w:rPr>
      </w:pPr>
    </w:p>
    <w:p w14:paraId="262047D7" w14:textId="25BC58CB" w:rsidR="00EF09D2" w:rsidRPr="00DD54AC" w:rsidRDefault="00EF09D2" w:rsidP="76EE3789">
      <w:pPr>
        <w:autoSpaceDE w:val="0"/>
        <w:autoSpaceDN w:val="0"/>
        <w:adjustRightInd w:val="0"/>
        <w:rPr>
          <w:rFonts w:cs="Arial"/>
        </w:rPr>
      </w:pPr>
      <w:r w:rsidRPr="76EE3789">
        <w:rPr>
          <w:rFonts w:cs="Arial"/>
        </w:rPr>
        <w:t xml:space="preserve">We have </w:t>
      </w:r>
      <w:r w:rsidR="000E46F7" w:rsidRPr="76EE3789">
        <w:rPr>
          <w:rFonts w:cs="Arial"/>
        </w:rPr>
        <w:t>almost</w:t>
      </w:r>
      <w:r w:rsidR="00D35CA0" w:rsidRPr="76EE3789">
        <w:rPr>
          <w:rFonts w:cs="Arial"/>
        </w:rPr>
        <w:t xml:space="preserve"> </w:t>
      </w:r>
      <w:r w:rsidRPr="76EE3789">
        <w:rPr>
          <w:rFonts w:cs="Arial"/>
        </w:rPr>
        <w:t>300 voluntary and community groups in our membership. These vary considerably in size and scope ranging from small volunteer led</w:t>
      </w:r>
      <w:r w:rsidR="001C4841" w:rsidRPr="76EE3789">
        <w:rPr>
          <w:rFonts w:cs="Arial"/>
        </w:rPr>
        <w:t xml:space="preserve"> community groups</w:t>
      </w:r>
      <w:r w:rsidRPr="76EE3789">
        <w:rPr>
          <w:rFonts w:cs="Arial"/>
        </w:rPr>
        <w:t xml:space="preserve"> to</w:t>
      </w:r>
      <w:r w:rsidR="009549CD" w:rsidRPr="76EE3789">
        <w:rPr>
          <w:rFonts w:cs="Arial"/>
        </w:rPr>
        <w:t xml:space="preserve"> </w:t>
      </w:r>
      <w:r w:rsidRPr="76EE3789">
        <w:rPr>
          <w:rFonts w:cs="Arial"/>
        </w:rPr>
        <w:t xml:space="preserve">large </w:t>
      </w:r>
      <w:r w:rsidR="00D35CA0" w:rsidRPr="76EE3789">
        <w:rPr>
          <w:rFonts w:cs="Arial"/>
        </w:rPr>
        <w:t>organi</w:t>
      </w:r>
      <w:ins w:id="0" w:author="Simon Breeze" w:date="2022-04-20T16:48:00Z" w16du:dateUtc="2022-04-20T16:48:00Z">
        <w:r w:rsidR="00FA0732" w:rsidRPr="76EE3789">
          <w:rPr>
            <w:rFonts w:cs="Arial"/>
          </w:rPr>
          <w:t>s</w:t>
        </w:r>
      </w:ins>
      <w:r w:rsidR="00D35CA0" w:rsidRPr="76EE3789">
        <w:rPr>
          <w:rFonts w:cs="Arial"/>
        </w:rPr>
        <w:t>ation</w:t>
      </w:r>
      <w:r w:rsidR="0046288C" w:rsidRPr="76EE3789">
        <w:rPr>
          <w:rFonts w:cs="Arial"/>
        </w:rPr>
        <w:t>s</w:t>
      </w:r>
      <w:r w:rsidRPr="76EE3789">
        <w:rPr>
          <w:rFonts w:cs="Arial"/>
        </w:rPr>
        <w:t xml:space="preserve"> employing l</w:t>
      </w:r>
      <w:r w:rsidR="00616F56" w:rsidRPr="76EE3789">
        <w:rPr>
          <w:rFonts w:cs="Arial"/>
        </w:rPr>
        <w:t xml:space="preserve">arger </w:t>
      </w:r>
      <w:r w:rsidR="00C80EE3" w:rsidRPr="76EE3789">
        <w:rPr>
          <w:rFonts w:cs="Arial"/>
        </w:rPr>
        <w:t>cohorts of</w:t>
      </w:r>
      <w:r w:rsidRPr="76EE3789">
        <w:rPr>
          <w:rFonts w:cs="Arial"/>
        </w:rPr>
        <w:t xml:space="preserve"> staff and providing services to significant numbers of local people.</w:t>
      </w:r>
    </w:p>
    <w:p w14:paraId="75E53A4C" w14:textId="75FA5A03" w:rsidR="001C4841" w:rsidRPr="00DD54AC" w:rsidRDefault="001C4841" w:rsidP="76EE3789">
      <w:pPr>
        <w:autoSpaceDE w:val="0"/>
        <w:autoSpaceDN w:val="0"/>
        <w:adjustRightInd w:val="0"/>
        <w:rPr>
          <w:rFonts w:cs="Arial"/>
        </w:rPr>
      </w:pPr>
    </w:p>
    <w:p w14:paraId="205C0E37" w14:textId="6E4EEDFE" w:rsidR="001C4841" w:rsidRPr="00DD54AC" w:rsidRDefault="000E46F7" w:rsidP="76EE3789">
      <w:pPr>
        <w:autoSpaceDE w:val="0"/>
        <w:autoSpaceDN w:val="0"/>
        <w:adjustRightInd w:val="0"/>
        <w:rPr>
          <w:rFonts w:cs="Arial"/>
        </w:rPr>
      </w:pPr>
      <w:r w:rsidRPr="76EE3789">
        <w:rPr>
          <w:rFonts w:cs="Arial"/>
        </w:rPr>
        <w:t>We</w:t>
      </w:r>
      <w:r w:rsidR="00D35CA0" w:rsidRPr="76EE3789">
        <w:rPr>
          <w:rFonts w:cs="Arial"/>
        </w:rPr>
        <w:t xml:space="preserve"> have </w:t>
      </w:r>
      <w:r w:rsidRPr="76EE3789">
        <w:rPr>
          <w:rFonts w:cs="Arial"/>
        </w:rPr>
        <w:t xml:space="preserve">many </w:t>
      </w:r>
      <w:r w:rsidR="00F27464" w:rsidRPr="76EE3789">
        <w:rPr>
          <w:rFonts w:cs="Arial"/>
        </w:rPr>
        <w:t xml:space="preserve">projects on the go at any one time as well as </w:t>
      </w:r>
      <w:r w:rsidR="00D35CA0" w:rsidRPr="76EE3789">
        <w:rPr>
          <w:rFonts w:cs="Arial"/>
        </w:rPr>
        <w:t xml:space="preserve">running </w:t>
      </w:r>
      <w:r w:rsidR="00F27464" w:rsidRPr="76EE3789">
        <w:rPr>
          <w:rFonts w:cs="Arial"/>
        </w:rPr>
        <w:t xml:space="preserve">our popular </w:t>
      </w:r>
      <w:r w:rsidR="001C4841" w:rsidRPr="76EE3789">
        <w:rPr>
          <w:rFonts w:cs="Arial"/>
        </w:rPr>
        <w:t>training courses and networking events</w:t>
      </w:r>
      <w:r w:rsidR="00F27464" w:rsidRPr="76EE3789">
        <w:rPr>
          <w:rFonts w:cs="Arial"/>
        </w:rPr>
        <w:t>.  We</w:t>
      </w:r>
      <w:r w:rsidR="001C4841" w:rsidRPr="76EE3789">
        <w:rPr>
          <w:rFonts w:cs="Arial"/>
        </w:rPr>
        <w:t xml:space="preserve"> co-ordinate </w:t>
      </w:r>
      <w:r w:rsidR="00F27464" w:rsidRPr="76EE3789">
        <w:rPr>
          <w:rFonts w:cs="Arial"/>
        </w:rPr>
        <w:t xml:space="preserve">and facilitate </w:t>
      </w:r>
      <w:r w:rsidR="001C4841" w:rsidRPr="76EE3789">
        <w:rPr>
          <w:rFonts w:cs="Arial"/>
        </w:rPr>
        <w:t xml:space="preserve">many </w:t>
      </w:r>
      <w:r w:rsidR="00F27464" w:rsidRPr="76EE3789">
        <w:rPr>
          <w:rFonts w:cs="Arial"/>
        </w:rPr>
        <w:t xml:space="preserve">different </w:t>
      </w:r>
      <w:r w:rsidR="001C4841" w:rsidRPr="76EE3789">
        <w:rPr>
          <w:rFonts w:cs="Arial"/>
        </w:rPr>
        <w:t xml:space="preserve">forums for the voluntary sector in Sutton. </w:t>
      </w:r>
      <w:r w:rsidR="00F27464" w:rsidRPr="76EE3789">
        <w:rPr>
          <w:rFonts w:cs="Arial"/>
        </w:rPr>
        <w:t>To ensure the sector is kept up to date with relevant news and information both locally and nationally w</w:t>
      </w:r>
      <w:r w:rsidR="001C4841" w:rsidRPr="76EE3789">
        <w:rPr>
          <w:rFonts w:cs="Arial"/>
        </w:rPr>
        <w:t>e send out regular information via e-bulletins and through our social media platforms.</w:t>
      </w:r>
    </w:p>
    <w:p w14:paraId="56AB418E" w14:textId="02FECBEB" w:rsidR="00EF09D2" w:rsidRDefault="00EF09D2" w:rsidP="76EE3789">
      <w:pPr>
        <w:autoSpaceDE w:val="0"/>
        <w:autoSpaceDN w:val="0"/>
        <w:adjustRightInd w:val="0"/>
        <w:rPr>
          <w:rFonts w:cs="Arial"/>
        </w:rPr>
      </w:pPr>
    </w:p>
    <w:p w14:paraId="77970DCE" w14:textId="78F99FD4" w:rsidR="001C4841" w:rsidRDefault="001C4841" w:rsidP="76EE3789">
      <w:pPr>
        <w:rPr>
          <w:rFonts w:cs="Arial"/>
          <w:b/>
          <w:bCs/>
          <w:color w:val="000000"/>
        </w:rPr>
      </w:pPr>
      <w:r w:rsidRPr="76EE3789">
        <w:rPr>
          <w:rFonts w:cs="Arial"/>
          <w:b/>
          <w:bCs/>
          <w:color w:val="000000" w:themeColor="text1"/>
        </w:rPr>
        <w:t>Our Vision</w:t>
      </w:r>
    </w:p>
    <w:p w14:paraId="6B3848B8" w14:textId="5915A250" w:rsidR="001C4841" w:rsidRPr="001C4841" w:rsidRDefault="001C4841" w:rsidP="76EE3789">
      <w:pPr>
        <w:rPr>
          <w:rFonts w:cs="Arial"/>
          <w:color w:val="000000"/>
        </w:rPr>
      </w:pPr>
      <w:r w:rsidRPr="76EE3789">
        <w:rPr>
          <w:rFonts w:cs="Arial"/>
          <w:color w:val="000000" w:themeColor="text1"/>
        </w:rPr>
        <w:t>Promote equality and diversity and positive change for communities in the Borough of Sutton</w:t>
      </w:r>
      <w:r w:rsidR="00775BE6" w:rsidRPr="76EE3789">
        <w:rPr>
          <w:rFonts w:cs="Arial"/>
          <w:color w:val="000000" w:themeColor="text1"/>
        </w:rPr>
        <w:t>.</w:t>
      </w:r>
    </w:p>
    <w:p w14:paraId="694AB666" w14:textId="77777777" w:rsidR="001C4841" w:rsidRPr="001C4841" w:rsidRDefault="001C4841" w:rsidP="76EE3789">
      <w:pPr>
        <w:rPr>
          <w:rFonts w:cs="Arial"/>
          <w:b/>
          <w:bCs/>
          <w:color w:val="000000"/>
        </w:rPr>
      </w:pPr>
    </w:p>
    <w:p w14:paraId="7244551F" w14:textId="1B757BEF" w:rsidR="001C4841" w:rsidRPr="001C4841" w:rsidRDefault="001C4841" w:rsidP="76EE3789">
      <w:pPr>
        <w:rPr>
          <w:rFonts w:cs="Arial"/>
          <w:b/>
          <w:bCs/>
          <w:color w:val="000000"/>
        </w:rPr>
      </w:pPr>
      <w:r w:rsidRPr="76EE3789">
        <w:rPr>
          <w:rFonts w:cs="Arial"/>
          <w:b/>
          <w:bCs/>
          <w:color w:val="000000" w:themeColor="text1"/>
        </w:rPr>
        <w:t xml:space="preserve">Our Mission </w:t>
      </w:r>
    </w:p>
    <w:p w14:paraId="42827FF2" w14:textId="2E00C462" w:rsidR="001C4841" w:rsidRPr="001C4841" w:rsidRDefault="001C4841" w:rsidP="76EE3789">
      <w:pPr>
        <w:rPr>
          <w:rFonts w:cs="Arial"/>
          <w:color w:val="000000"/>
        </w:rPr>
      </w:pPr>
      <w:r w:rsidRPr="76EE3789">
        <w:rPr>
          <w:rFonts w:cs="Arial"/>
          <w:color w:val="000000" w:themeColor="text1"/>
        </w:rPr>
        <w:t>To LEAD and Act as a CATALYST in the advancement of the VCSE Sector as a strategic partner and deliverer of services in Sutton</w:t>
      </w:r>
      <w:r w:rsidR="00775BE6" w:rsidRPr="76EE3789">
        <w:rPr>
          <w:rFonts w:cs="Arial"/>
          <w:color w:val="000000" w:themeColor="text1"/>
        </w:rPr>
        <w:t>.</w:t>
      </w:r>
    </w:p>
    <w:p w14:paraId="23734028" w14:textId="77777777" w:rsidR="001C4841" w:rsidRPr="001C4841" w:rsidRDefault="001C4841" w:rsidP="76EE3789">
      <w:pPr>
        <w:rPr>
          <w:rFonts w:cs="Arial"/>
          <w:b/>
          <w:bCs/>
          <w:color w:val="000000"/>
        </w:rPr>
      </w:pPr>
    </w:p>
    <w:p w14:paraId="0C622B91" w14:textId="6CA4AD83" w:rsidR="001C4841" w:rsidRDefault="00775BE6" w:rsidP="76EE3789">
      <w:pPr>
        <w:rPr>
          <w:rFonts w:cs="Arial"/>
          <w:color w:val="000000"/>
        </w:rPr>
      </w:pPr>
      <w:r>
        <w:rPr>
          <w:noProof/>
        </w:rPr>
        <w:drawing>
          <wp:inline distT="0" distB="0" distL="0" distR="0" wp14:anchorId="04A17DDE" wp14:editId="0B660AD5">
            <wp:extent cx="6393180" cy="3276600"/>
            <wp:effectExtent l="0" t="0" r="762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4363E" w14:textId="77777777" w:rsidR="00801183" w:rsidRDefault="00801183" w:rsidP="76EE3789">
      <w:pPr>
        <w:autoSpaceDE w:val="0"/>
        <w:autoSpaceDN w:val="0"/>
        <w:adjustRightInd w:val="0"/>
        <w:rPr>
          <w:rFonts w:cs="Arial"/>
        </w:rPr>
      </w:pPr>
    </w:p>
    <w:p w14:paraId="14358966" w14:textId="7F1B25C0" w:rsidR="00602349" w:rsidRDefault="00EF09D2" w:rsidP="76EE3789">
      <w:pPr>
        <w:autoSpaceDE w:val="0"/>
        <w:autoSpaceDN w:val="0"/>
        <w:adjustRightInd w:val="0"/>
        <w:rPr>
          <w:rFonts w:cs="Arial"/>
        </w:rPr>
      </w:pPr>
      <w:r w:rsidRPr="76EE3789">
        <w:rPr>
          <w:rFonts w:cs="Arial"/>
        </w:rPr>
        <w:t xml:space="preserve">We are a small charity with </w:t>
      </w:r>
      <w:r w:rsidR="004F33D5" w:rsidRPr="76EE3789">
        <w:rPr>
          <w:rFonts w:cs="Arial"/>
        </w:rPr>
        <w:t>1</w:t>
      </w:r>
      <w:r w:rsidR="00C7151E" w:rsidRPr="76EE3789">
        <w:rPr>
          <w:rFonts w:cs="Arial"/>
        </w:rPr>
        <w:t>6</w:t>
      </w:r>
      <w:r w:rsidRPr="76EE3789">
        <w:rPr>
          <w:rFonts w:cs="Arial"/>
        </w:rPr>
        <w:t xml:space="preserve"> staff, </w:t>
      </w:r>
      <w:r w:rsidR="00602349" w:rsidRPr="76EE3789">
        <w:rPr>
          <w:rFonts w:cs="Arial"/>
        </w:rPr>
        <w:t>based</w:t>
      </w:r>
      <w:r w:rsidR="00801183" w:rsidRPr="76EE3789">
        <w:rPr>
          <w:rFonts w:cs="Arial"/>
        </w:rPr>
        <w:t xml:space="preserve"> at </w:t>
      </w:r>
      <w:r w:rsidR="00602349" w:rsidRPr="76EE3789">
        <w:rPr>
          <w:rFonts w:cs="Arial"/>
        </w:rPr>
        <w:t>Granfers Community Centre</w:t>
      </w:r>
      <w:r w:rsidR="00801183" w:rsidRPr="76EE3789">
        <w:rPr>
          <w:rFonts w:cs="Arial"/>
        </w:rPr>
        <w:t>, 73-79 Oakhill Road, Sutton, SM1 3AA.</w:t>
      </w:r>
      <w:r w:rsidR="00F74A9E" w:rsidRPr="76EE3789">
        <w:rPr>
          <w:rFonts w:cs="Arial"/>
        </w:rPr>
        <w:t xml:space="preserve">  Staff Currently work </w:t>
      </w:r>
      <w:r w:rsidR="00AE19CA" w:rsidRPr="76EE3789">
        <w:rPr>
          <w:rFonts w:cs="Arial"/>
        </w:rPr>
        <w:t>via a hybrid arrangement, part from home, part from the office.</w:t>
      </w:r>
      <w:r w:rsidR="00387876" w:rsidRPr="76EE3789">
        <w:rPr>
          <w:rFonts w:cs="Arial"/>
        </w:rPr>
        <w:t xml:space="preserve"> </w:t>
      </w:r>
      <w:r w:rsidR="004B1674" w:rsidRPr="76EE3789">
        <w:rPr>
          <w:rFonts w:cs="Arial"/>
        </w:rPr>
        <w:t xml:space="preserve"> </w:t>
      </w:r>
    </w:p>
    <w:p w14:paraId="1C3D5769" w14:textId="77777777" w:rsidR="00801183" w:rsidRPr="00F6434F" w:rsidRDefault="00801183" w:rsidP="76EE3789">
      <w:pPr>
        <w:autoSpaceDE w:val="0"/>
        <w:autoSpaceDN w:val="0"/>
        <w:adjustRightInd w:val="0"/>
        <w:rPr>
          <w:rFonts w:cs="Arial"/>
        </w:rPr>
      </w:pPr>
    </w:p>
    <w:p w14:paraId="7A3E2F57" w14:textId="1CA944AD" w:rsidR="00602349" w:rsidRPr="00F6434F" w:rsidRDefault="00602349" w:rsidP="76EE3789">
      <w:pPr>
        <w:autoSpaceDE w:val="0"/>
        <w:autoSpaceDN w:val="0"/>
        <w:adjustRightInd w:val="0"/>
        <w:rPr>
          <w:rFonts w:cs="Arial"/>
        </w:rPr>
      </w:pPr>
      <w:r w:rsidRPr="76EE3789">
        <w:rPr>
          <w:rFonts w:cs="Arial"/>
        </w:rPr>
        <w:lastRenderedPageBreak/>
        <w:t xml:space="preserve">Community Action Sutton </w:t>
      </w:r>
      <w:r w:rsidR="00EF09D2" w:rsidRPr="76EE3789">
        <w:rPr>
          <w:rFonts w:cs="Arial"/>
        </w:rPr>
        <w:t>enjoys an open</w:t>
      </w:r>
      <w:r w:rsidRPr="76EE3789">
        <w:rPr>
          <w:rFonts w:cs="Arial"/>
        </w:rPr>
        <w:t xml:space="preserve">, flexible </w:t>
      </w:r>
      <w:r w:rsidR="008B7017" w:rsidRPr="76EE3789">
        <w:rPr>
          <w:rFonts w:cs="Arial"/>
        </w:rPr>
        <w:t xml:space="preserve">and energetic </w:t>
      </w:r>
      <w:r w:rsidR="00EF09D2" w:rsidRPr="76EE3789">
        <w:rPr>
          <w:rFonts w:cs="Arial"/>
        </w:rPr>
        <w:t>working environment</w:t>
      </w:r>
      <w:r w:rsidR="00855020" w:rsidRPr="76EE3789">
        <w:rPr>
          <w:rFonts w:cs="Arial"/>
        </w:rPr>
        <w:t xml:space="preserve">, </w:t>
      </w:r>
      <w:r w:rsidR="00F27464" w:rsidRPr="76EE3789">
        <w:rPr>
          <w:rFonts w:cs="Arial"/>
        </w:rPr>
        <w:t xml:space="preserve">we </w:t>
      </w:r>
      <w:r w:rsidR="00855020" w:rsidRPr="76EE3789">
        <w:rPr>
          <w:rFonts w:cs="Arial"/>
        </w:rPr>
        <w:t xml:space="preserve">support our staff to grow and develop </w:t>
      </w:r>
      <w:r w:rsidR="00F27464" w:rsidRPr="76EE3789">
        <w:rPr>
          <w:rFonts w:cs="Arial"/>
        </w:rPr>
        <w:t xml:space="preserve">both </w:t>
      </w:r>
      <w:r w:rsidR="00855020" w:rsidRPr="76EE3789">
        <w:rPr>
          <w:rFonts w:cs="Arial"/>
        </w:rPr>
        <w:t xml:space="preserve">personally and professionally. </w:t>
      </w:r>
    </w:p>
    <w:p w14:paraId="1FC3C7AC" w14:textId="77777777" w:rsidR="00855020" w:rsidRPr="00F6434F" w:rsidRDefault="00855020" w:rsidP="76EE3789">
      <w:pPr>
        <w:autoSpaceDE w:val="0"/>
        <w:autoSpaceDN w:val="0"/>
        <w:adjustRightInd w:val="0"/>
        <w:rPr>
          <w:rFonts w:cs="Arial"/>
        </w:rPr>
      </w:pPr>
    </w:p>
    <w:p w14:paraId="675680C9" w14:textId="293875C4" w:rsidR="008B7017" w:rsidRPr="00F6434F" w:rsidRDefault="008B7017" w:rsidP="76EE3789">
      <w:pPr>
        <w:rPr>
          <w:rFonts w:cs="Arial"/>
        </w:rPr>
      </w:pPr>
      <w:r w:rsidRPr="76EE3789">
        <w:rPr>
          <w:rFonts w:cs="Arial"/>
        </w:rPr>
        <w:t xml:space="preserve">We all contribute and work to our core values to ensure </w:t>
      </w:r>
      <w:r w:rsidR="00855020" w:rsidRPr="76EE3789">
        <w:rPr>
          <w:rFonts w:cs="Arial"/>
        </w:rPr>
        <w:t>the charit</w:t>
      </w:r>
      <w:r w:rsidR="0046230A" w:rsidRPr="76EE3789">
        <w:rPr>
          <w:rFonts w:cs="Arial"/>
        </w:rPr>
        <w:t>y’</w:t>
      </w:r>
      <w:r w:rsidR="00855020" w:rsidRPr="76EE3789">
        <w:rPr>
          <w:rFonts w:cs="Arial"/>
        </w:rPr>
        <w:t xml:space="preserve">s vision </w:t>
      </w:r>
      <w:r w:rsidR="00C56847" w:rsidRPr="76EE3789">
        <w:rPr>
          <w:rFonts w:cs="Arial"/>
        </w:rPr>
        <w:t xml:space="preserve">to </w:t>
      </w:r>
      <w:r w:rsidRPr="76EE3789">
        <w:rPr>
          <w:rFonts w:cs="Arial"/>
        </w:rPr>
        <w:t>promote equality &amp; diversity and positive change for communities in Sutton</w:t>
      </w:r>
      <w:r w:rsidR="00855020" w:rsidRPr="76EE3789">
        <w:rPr>
          <w:rFonts w:cs="Arial"/>
        </w:rPr>
        <w:t xml:space="preserve"> is </w:t>
      </w:r>
      <w:r w:rsidR="00D35CA0" w:rsidRPr="76EE3789">
        <w:rPr>
          <w:rFonts w:cs="Arial"/>
        </w:rPr>
        <w:t xml:space="preserve">at the forefront of </w:t>
      </w:r>
      <w:r w:rsidR="00F27464" w:rsidRPr="76EE3789">
        <w:rPr>
          <w:rFonts w:cs="Arial"/>
        </w:rPr>
        <w:t>everything we do.</w:t>
      </w:r>
      <w:r w:rsidRPr="76EE3789">
        <w:rPr>
          <w:rFonts w:cs="Arial"/>
        </w:rPr>
        <w:t xml:space="preserve"> We </w:t>
      </w:r>
      <w:r w:rsidR="00F27464" w:rsidRPr="76EE3789">
        <w:rPr>
          <w:rFonts w:cs="Arial"/>
        </w:rPr>
        <w:t xml:space="preserve">have built excellent </w:t>
      </w:r>
      <w:r w:rsidR="00C56847" w:rsidRPr="76EE3789">
        <w:rPr>
          <w:rFonts w:cs="Arial"/>
        </w:rPr>
        <w:t xml:space="preserve">working relationships with our </w:t>
      </w:r>
      <w:r w:rsidR="00F27464" w:rsidRPr="76EE3789">
        <w:rPr>
          <w:rFonts w:cs="Arial"/>
        </w:rPr>
        <w:t xml:space="preserve">key </w:t>
      </w:r>
      <w:r w:rsidR="00C56847" w:rsidRPr="76EE3789">
        <w:rPr>
          <w:rFonts w:cs="Arial"/>
        </w:rPr>
        <w:t>stakeholders and partners</w:t>
      </w:r>
      <w:r w:rsidR="00F27464" w:rsidRPr="76EE3789">
        <w:rPr>
          <w:rFonts w:cs="Arial"/>
        </w:rPr>
        <w:t xml:space="preserve"> and work closely with the local </w:t>
      </w:r>
      <w:r w:rsidR="000B6649" w:rsidRPr="76EE3789">
        <w:rPr>
          <w:rFonts w:cs="Arial"/>
        </w:rPr>
        <w:t>authority</w:t>
      </w:r>
      <w:r w:rsidR="00C56847" w:rsidRPr="76EE3789">
        <w:rPr>
          <w:rFonts w:cs="Arial"/>
        </w:rPr>
        <w:t>.</w:t>
      </w:r>
      <w:r w:rsidRPr="76EE3789">
        <w:rPr>
          <w:rFonts w:cs="Arial"/>
        </w:rPr>
        <w:t xml:space="preserve"> </w:t>
      </w:r>
    </w:p>
    <w:p w14:paraId="6B9653E0" w14:textId="63EAD9D5" w:rsidR="00EF09D2" w:rsidRDefault="00EF09D2" w:rsidP="76EE3789">
      <w:pPr>
        <w:autoSpaceDE w:val="0"/>
        <w:autoSpaceDN w:val="0"/>
        <w:adjustRightInd w:val="0"/>
        <w:rPr>
          <w:rFonts w:cs="Arial"/>
          <w:color w:val="000000"/>
        </w:rPr>
      </w:pPr>
    </w:p>
    <w:p w14:paraId="011CBA28" w14:textId="4712FE7B" w:rsidR="00EF09D2" w:rsidRDefault="00EF09D2" w:rsidP="76EE3789">
      <w:pPr>
        <w:pStyle w:val="Heading2"/>
      </w:pPr>
      <w:r w:rsidRPr="76EE3789">
        <w:t>How to apply</w:t>
      </w:r>
    </w:p>
    <w:p w14:paraId="76A7408F" w14:textId="61843ECD" w:rsidR="004F33D5" w:rsidRDefault="004F33D5" w:rsidP="76EE3789"/>
    <w:p w14:paraId="49FC647E" w14:textId="77777777" w:rsidR="00487F17" w:rsidRDefault="00487F17" w:rsidP="00487F17">
      <w:r w:rsidRPr="76EE3789">
        <w:t xml:space="preserve">To apply for this </w:t>
      </w:r>
      <w:proofErr w:type="gramStart"/>
      <w:r w:rsidRPr="76EE3789">
        <w:t>post</w:t>
      </w:r>
      <w:proofErr w:type="gramEnd"/>
      <w:r w:rsidRPr="76EE3789">
        <w:t xml:space="preserve"> you must complete a Community Action Sutton application form.</w:t>
      </w:r>
    </w:p>
    <w:p w14:paraId="72A800A0" w14:textId="488AA007" w:rsidR="00487F17" w:rsidRDefault="00487F17" w:rsidP="00487F17">
      <w:r w:rsidRPr="76EE3789">
        <w:t>We encourage all applicants to read through the guidance notes</w:t>
      </w:r>
      <w:r>
        <w:t xml:space="preserve"> below</w:t>
      </w:r>
      <w:r w:rsidRPr="76EE3789">
        <w:t xml:space="preserve"> before completing the application for</w:t>
      </w:r>
      <w:r w:rsidR="00336712">
        <w:t>m.</w:t>
      </w:r>
    </w:p>
    <w:p w14:paraId="322CE593" w14:textId="77777777" w:rsidR="00487F17" w:rsidRDefault="00487F17" w:rsidP="00487F17"/>
    <w:p w14:paraId="7F6FFE28" w14:textId="77777777" w:rsidR="00487F17" w:rsidRDefault="00487F17" w:rsidP="00487F17">
      <w:r>
        <w:t>Selection for interview will depend solely on the information contained in your application form.</w:t>
      </w:r>
    </w:p>
    <w:p w14:paraId="067648DC" w14:textId="77777777" w:rsidR="00487F17" w:rsidRDefault="00487F17" w:rsidP="00487F17">
      <w:pPr>
        <w:rPr>
          <w:rFonts w:cs="Arial"/>
          <w:b/>
          <w:bCs/>
          <w:color w:val="00B0F0"/>
        </w:rPr>
      </w:pPr>
    </w:p>
    <w:p w14:paraId="02D5CB02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Person Specification</w:t>
      </w:r>
    </w:p>
    <w:p w14:paraId="5ED9D036" w14:textId="77777777" w:rsidR="00487F17" w:rsidRDefault="00487F17" w:rsidP="00487F17">
      <w:r>
        <w:t>The person specification enables us to recruit the best person for the job as it outlines the abilities, skills, knowledge and experience necessary to carry out the job.</w:t>
      </w:r>
    </w:p>
    <w:p w14:paraId="65158235" w14:textId="77777777" w:rsidR="00487F17" w:rsidRDefault="00487F17" w:rsidP="00487F17"/>
    <w:p w14:paraId="05310CE4" w14:textId="77777777" w:rsidR="00487F17" w:rsidRDefault="00487F17" w:rsidP="00487F17">
      <w:r>
        <w:t>Please read it carefully and address your application to the criteria mentioned in it.</w:t>
      </w:r>
    </w:p>
    <w:p w14:paraId="45C82DF1" w14:textId="77777777" w:rsidR="00487F17" w:rsidRDefault="00487F17" w:rsidP="00487F17"/>
    <w:p w14:paraId="2B974959" w14:textId="77777777" w:rsidR="00487F17" w:rsidRDefault="00487F17" w:rsidP="00487F17">
      <w:r>
        <w:t>Your selection for interview will depend on this.</w:t>
      </w:r>
    </w:p>
    <w:p w14:paraId="65E5AA28" w14:textId="77777777" w:rsidR="00487F17" w:rsidRDefault="00487F17" w:rsidP="00487F17"/>
    <w:p w14:paraId="36BD9DAB" w14:textId="77777777" w:rsidR="00487F17" w:rsidRDefault="00487F17" w:rsidP="00487F17">
      <w:r>
        <w:t>Please fill in your form to show how you match the requirements.</w:t>
      </w:r>
    </w:p>
    <w:p w14:paraId="23567A7F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</w:p>
    <w:p w14:paraId="47A617A7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Relevant Skills and Experience</w:t>
      </w:r>
    </w:p>
    <w:p w14:paraId="49E64061" w14:textId="77777777" w:rsidR="00487F17" w:rsidRDefault="00487F17" w:rsidP="00487F17">
      <w:r>
        <w:t>There is no need to include a CV or repeat your work history.</w:t>
      </w:r>
    </w:p>
    <w:p w14:paraId="2140937F" w14:textId="77777777" w:rsidR="00487F17" w:rsidRDefault="00487F17" w:rsidP="00487F17"/>
    <w:p w14:paraId="456722D6" w14:textId="77777777" w:rsidR="00487F17" w:rsidRDefault="00487F17" w:rsidP="00487F17">
      <w:r>
        <w:t>Pick out those aspects of your experience or skills that are relevant to this job and explain how your ability, skills and knowledge match those required in the person specification.</w:t>
      </w:r>
    </w:p>
    <w:p w14:paraId="20B05252" w14:textId="77777777" w:rsidR="00487F17" w:rsidRDefault="00487F17" w:rsidP="00487F17"/>
    <w:p w14:paraId="2752E0D1" w14:textId="77777777" w:rsidR="00487F17" w:rsidRDefault="00487F17" w:rsidP="00487F17">
      <w:r>
        <w:t>Remember to consider experience in previous work and relevant experience outside of paid work such as gained at home, in the community or through voluntary/leisure/ college activities.</w:t>
      </w:r>
    </w:p>
    <w:p w14:paraId="31878147" w14:textId="77777777" w:rsidR="00487F17" w:rsidRDefault="00487F17" w:rsidP="00487F17"/>
    <w:p w14:paraId="367741FB" w14:textId="77777777" w:rsidR="00487F17" w:rsidRDefault="00487F17" w:rsidP="00487F17">
      <w:r>
        <w:t>Give examples where you can in support of your application.</w:t>
      </w:r>
    </w:p>
    <w:p w14:paraId="182B1513" w14:textId="77777777" w:rsidR="00487F17" w:rsidRDefault="00487F17" w:rsidP="00487F17"/>
    <w:p w14:paraId="47D43A0A" w14:textId="77777777" w:rsidR="00487F17" w:rsidRDefault="00487F17" w:rsidP="00487F17">
      <w:r>
        <w:t>Where length of experience is specified, make sure you give correct dates as this information will be needed to check you meet the experience requirements.</w:t>
      </w:r>
    </w:p>
    <w:p w14:paraId="33C37E0E" w14:textId="77777777" w:rsidR="00487F17" w:rsidRDefault="00487F17" w:rsidP="00487F17"/>
    <w:p w14:paraId="6DC7B28E" w14:textId="77777777" w:rsidR="00487F17" w:rsidRDefault="00487F17" w:rsidP="00487F17">
      <w:r>
        <w:t>Ensure you refer to all items on the person specification, whether you already work for the organisation or not.</w:t>
      </w:r>
    </w:p>
    <w:p w14:paraId="2119D8C4" w14:textId="77777777" w:rsidR="00487F17" w:rsidRDefault="00487F17" w:rsidP="00487F17"/>
    <w:p w14:paraId="779D8F52" w14:textId="77777777" w:rsidR="00487F17" w:rsidRDefault="00487F17" w:rsidP="00487F17">
      <w:r>
        <w:t>If you need help in completing the application form, please contact us.</w:t>
      </w:r>
    </w:p>
    <w:p w14:paraId="72903EDD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</w:p>
    <w:p w14:paraId="22C88AB7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</w:p>
    <w:p w14:paraId="027E4DA6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</w:p>
    <w:p w14:paraId="42759180" w14:textId="77777777" w:rsidR="00487F17" w:rsidRDefault="00487F17" w:rsidP="00487F17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lastRenderedPageBreak/>
        <w:t>Feedback</w:t>
      </w:r>
    </w:p>
    <w:p w14:paraId="335BBE2F" w14:textId="77777777" w:rsidR="00487F17" w:rsidRDefault="00487F17" w:rsidP="00487F17">
      <w:r>
        <w:t>Community Action Sutton is keen to ensure equality of opportunity in its recruitment and selection process.</w:t>
      </w:r>
    </w:p>
    <w:p w14:paraId="619BE405" w14:textId="77777777" w:rsidR="00487F17" w:rsidRDefault="00487F17" w:rsidP="00487F17"/>
    <w:p w14:paraId="34877094" w14:textId="77777777" w:rsidR="00487F17" w:rsidRDefault="00487F17" w:rsidP="00487F17">
      <w:r>
        <w:t>If you wish to discuss why you were not selected after interview, please contact this office and we will be pleased to give you feedback.</w:t>
      </w:r>
    </w:p>
    <w:p w14:paraId="4AF6B2A9" w14:textId="77777777" w:rsidR="00487F17" w:rsidRPr="006C213B" w:rsidRDefault="00487F17" w:rsidP="00487F17">
      <w:pPr>
        <w:autoSpaceDE w:val="0"/>
        <w:autoSpaceDN w:val="0"/>
        <w:adjustRightInd w:val="0"/>
        <w:rPr>
          <w:rFonts w:cs="Arial"/>
          <w:color w:val="000000"/>
        </w:rPr>
      </w:pPr>
    </w:p>
    <w:p w14:paraId="7530CF83" w14:textId="77777777" w:rsidR="00487F17" w:rsidRDefault="00487F17" w:rsidP="00487F17">
      <w:pPr>
        <w:autoSpaceDE w:val="0"/>
        <w:autoSpaceDN w:val="0"/>
        <w:adjustRightInd w:val="0"/>
        <w:rPr>
          <w:rFonts w:cs="Arial"/>
          <w:color w:val="000000"/>
        </w:rPr>
      </w:pPr>
      <w:r w:rsidRPr="76EE3789">
        <w:rPr>
          <w:rFonts w:cs="Arial"/>
          <w:color w:val="000000" w:themeColor="text1"/>
        </w:rPr>
        <w:t xml:space="preserve">Completed application forms should be emailed </w:t>
      </w:r>
      <w:proofErr w:type="gramStart"/>
      <w:r w:rsidRPr="76EE3789">
        <w:rPr>
          <w:rFonts w:cs="Arial"/>
          <w:color w:val="000000" w:themeColor="text1"/>
        </w:rPr>
        <w:t>to;</w:t>
      </w:r>
      <w:proofErr w:type="gramEnd"/>
    </w:p>
    <w:p w14:paraId="6C95D7C9" w14:textId="77777777" w:rsidR="00487F17" w:rsidRDefault="00487F17" w:rsidP="00487F17">
      <w:pPr>
        <w:autoSpaceDE w:val="0"/>
        <w:autoSpaceDN w:val="0"/>
        <w:adjustRightInd w:val="0"/>
        <w:rPr>
          <w:rFonts w:cs="Arial"/>
          <w:color w:val="000000"/>
        </w:rPr>
      </w:pPr>
      <w:hyperlink r:id="rId19">
        <w:r w:rsidRPr="76EE3789">
          <w:rPr>
            <w:rStyle w:val="Hyperlink"/>
            <w:rFonts w:cs="Arial"/>
          </w:rPr>
          <w:t>enquiries@communityactionsutton.org.uk</w:t>
        </w:r>
      </w:hyperlink>
    </w:p>
    <w:p w14:paraId="4B843C52" w14:textId="77777777" w:rsidR="00487F17" w:rsidRDefault="00487F17" w:rsidP="00487F17">
      <w:pPr>
        <w:autoSpaceDE w:val="0"/>
        <w:autoSpaceDN w:val="0"/>
        <w:adjustRightInd w:val="0"/>
        <w:rPr>
          <w:rFonts w:cs="Arial"/>
          <w:color w:val="000000"/>
        </w:rPr>
      </w:pPr>
    </w:p>
    <w:p w14:paraId="2B0AEAD6" w14:textId="77777777" w:rsidR="00487F17" w:rsidRPr="006C213B" w:rsidRDefault="00487F17" w:rsidP="00487F17">
      <w:pPr>
        <w:autoSpaceDE w:val="0"/>
        <w:autoSpaceDN w:val="0"/>
        <w:adjustRightInd w:val="0"/>
        <w:rPr>
          <w:rFonts w:cs="Arial"/>
          <w:color w:val="000000"/>
        </w:rPr>
      </w:pPr>
      <w:r w:rsidRPr="76EE3789">
        <w:t xml:space="preserve">Your application form must reach us by the closing date. Applications received after this date will not be considered. </w:t>
      </w:r>
    </w:p>
    <w:p w14:paraId="37D037E0" w14:textId="77777777" w:rsidR="00487F17" w:rsidRDefault="00487F17" w:rsidP="76EE3789"/>
    <w:p w14:paraId="697EC62C" w14:textId="77777777" w:rsidR="00261709" w:rsidRDefault="00261709" w:rsidP="76EE3789">
      <w:pPr>
        <w:pStyle w:val="Heading2"/>
      </w:pPr>
      <w:r w:rsidRPr="76EE3789">
        <w:t xml:space="preserve">Key Dates </w:t>
      </w:r>
    </w:p>
    <w:p w14:paraId="7C6BFFCB" w14:textId="77777777" w:rsidR="00261709" w:rsidRDefault="00261709" w:rsidP="76EE3789"/>
    <w:p w14:paraId="17914157" w14:textId="592A8D17" w:rsidR="00261709" w:rsidRDefault="00261709" w:rsidP="76EE3789">
      <w:r w:rsidRPr="76EE3789">
        <w:t>Closing date for applications:</w:t>
      </w:r>
      <w:r w:rsidR="00571D3D" w:rsidRPr="76EE3789">
        <w:t xml:space="preserve"> </w:t>
      </w:r>
      <w:r w:rsidR="00C06289">
        <w:t xml:space="preserve"> </w:t>
      </w:r>
      <w:r w:rsidR="00DD4F38">
        <w:t>12noon on Monday 16</w:t>
      </w:r>
      <w:r w:rsidR="00DD4F38" w:rsidRPr="00DD4F38">
        <w:rPr>
          <w:vertAlign w:val="superscript"/>
        </w:rPr>
        <w:t>th</w:t>
      </w:r>
      <w:r w:rsidR="00DD4F38">
        <w:t xml:space="preserve"> March 2026</w:t>
      </w:r>
    </w:p>
    <w:p w14:paraId="06F01639" w14:textId="77777777" w:rsidR="00261709" w:rsidRDefault="00261709" w:rsidP="76EE3789"/>
    <w:p w14:paraId="3332261B" w14:textId="5A62AE0E" w:rsidR="00261709" w:rsidRPr="00571D3D" w:rsidRDefault="00261709" w:rsidP="76EE3789">
      <w:pPr>
        <w:rPr>
          <w:b/>
          <w:bCs/>
          <w:color w:val="FF0000"/>
        </w:rPr>
      </w:pPr>
      <w:r w:rsidRPr="76EE3789">
        <w:t xml:space="preserve">Interviews will be </w:t>
      </w:r>
      <w:proofErr w:type="gramStart"/>
      <w:r w:rsidRPr="76EE3789">
        <w:t>held:</w:t>
      </w:r>
      <w:proofErr w:type="gramEnd"/>
      <w:r w:rsidRPr="76EE3789">
        <w:t xml:space="preserve"> </w:t>
      </w:r>
      <w:r w:rsidR="00BA69B4" w:rsidRPr="76EE3789">
        <w:t xml:space="preserve"> </w:t>
      </w:r>
      <w:r w:rsidR="00DD4F38">
        <w:t>Week Commencing 23</w:t>
      </w:r>
      <w:r w:rsidR="00DD4F38" w:rsidRPr="00DD4F38">
        <w:rPr>
          <w:vertAlign w:val="superscript"/>
        </w:rPr>
        <w:t>rd</w:t>
      </w:r>
      <w:r w:rsidR="00DD4F38">
        <w:t xml:space="preserve"> March 2026</w:t>
      </w:r>
    </w:p>
    <w:p w14:paraId="011A027F" w14:textId="77777777" w:rsidR="00261709" w:rsidRDefault="00261709" w:rsidP="76EE3789"/>
    <w:p w14:paraId="6D5FE127" w14:textId="77777777" w:rsidR="00571D3D" w:rsidRDefault="00571D3D" w:rsidP="76EE3789">
      <w:pPr>
        <w:pStyle w:val="Heading2"/>
      </w:pPr>
      <w:r w:rsidRPr="76EE3789">
        <w:t>Next Steps</w:t>
      </w:r>
    </w:p>
    <w:p w14:paraId="450F1331" w14:textId="77777777" w:rsidR="00571D3D" w:rsidRDefault="00571D3D" w:rsidP="76EE3789"/>
    <w:p w14:paraId="0BD1B1BC" w14:textId="658DD1F5" w:rsidR="00571D3D" w:rsidRDefault="00551FF0" w:rsidP="76EE3789">
      <w:r w:rsidRPr="76EE3789">
        <w:t>If you are selected for interview, we will contact you by email confirming the details. If you have not heard from us within 2 weeks of the closing date, please assume that, on this occasion, your application has been unsuccessful.</w:t>
      </w:r>
    </w:p>
    <w:p w14:paraId="363808C6" w14:textId="1EB5544C" w:rsidR="00974C4B" w:rsidRDefault="00974C4B" w:rsidP="76EE3789">
      <w:pPr>
        <w:spacing w:after="160" w:line="259" w:lineRule="auto"/>
      </w:pPr>
    </w:p>
    <w:p w14:paraId="1F713955" w14:textId="77777777" w:rsidR="00F27464" w:rsidRDefault="00EF09D2" w:rsidP="76EE3789">
      <w:pPr>
        <w:pStyle w:val="Heading2"/>
      </w:pPr>
      <w:r w:rsidRPr="76EE3789">
        <w:t>The Role</w:t>
      </w:r>
    </w:p>
    <w:p w14:paraId="0674AC7A" w14:textId="28F33298" w:rsidR="00EF09D2" w:rsidRDefault="00EF09D2" w:rsidP="76EE3789">
      <w:pPr>
        <w:pStyle w:val="Heading2"/>
      </w:pPr>
    </w:p>
    <w:p w14:paraId="3C92CBDF" w14:textId="0883DA5A" w:rsidR="00336712" w:rsidRPr="00336712" w:rsidRDefault="00336712" w:rsidP="00336712">
      <w:pPr>
        <w:rPr>
          <w:b/>
          <w:bCs/>
        </w:rPr>
      </w:pPr>
      <w:r w:rsidRPr="00336712">
        <w:rPr>
          <w:b/>
          <w:bCs/>
        </w:rPr>
        <w:t xml:space="preserve">Job Description </w:t>
      </w:r>
    </w:p>
    <w:p w14:paraId="01CD9F14" w14:textId="77777777" w:rsidR="00336712" w:rsidRPr="00336712" w:rsidRDefault="00336712" w:rsidP="00336712"/>
    <w:p w14:paraId="33D849F8" w14:textId="77777777" w:rsidR="00BE671B" w:rsidRPr="00B36E69" w:rsidRDefault="00BE671B" w:rsidP="00BE671B">
      <w:r w:rsidRPr="00B36E69">
        <w:t xml:space="preserve">Position:                        </w:t>
      </w:r>
      <w:r>
        <w:t xml:space="preserve">Executive Support </w:t>
      </w:r>
      <w:r w:rsidRPr="00B36E69">
        <w:t>Manager</w:t>
      </w:r>
    </w:p>
    <w:p w14:paraId="0B9A78AD" w14:textId="32ADB19E" w:rsidR="00BE671B" w:rsidRPr="00B36E69" w:rsidRDefault="00BE671B" w:rsidP="00BE671B">
      <w:r w:rsidRPr="00B36E69">
        <w:t>Hours:</w:t>
      </w:r>
      <w:r w:rsidRPr="00B36E69">
        <w:tab/>
        <w:t xml:space="preserve">                      </w:t>
      </w:r>
      <w:r w:rsidR="000B6A91">
        <w:t xml:space="preserve"> </w:t>
      </w:r>
      <w:r w:rsidRPr="00B36E69">
        <w:t xml:space="preserve">   </w:t>
      </w:r>
      <w:r>
        <w:t>21</w:t>
      </w:r>
      <w:r w:rsidRPr="00B36E69">
        <w:t xml:space="preserve"> per week </w:t>
      </w:r>
    </w:p>
    <w:p w14:paraId="4014468F" w14:textId="34D38BF9" w:rsidR="00BE671B" w:rsidRPr="001D582C" w:rsidRDefault="00BE671B" w:rsidP="00BE671B">
      <w:r>
        <w:t>Salary</w:t>
      </w:r>
      <w:r w:rsidRPr="00B36E69">
        <w:t xml:space="preserve">: </w:t>
      </w:r>
      <w:r w:rsidRPr="00B36E69">
        <w:tab/>
      </w:r>
      <w:proofErr w:type="gramStart"/>
      <w:r w:rsidRPr="00B36E69">
        <w:tab/>
        <w:t xml:space="preserve">  </w:t>
      </w:r>
      <w:r w:rsidRPr="00896CB9">
        <w:t>£</w:t>
      </w:r>
      <w:proofErr w:type="gramEnd"/>
      <w:r>
        <w:t>38,000 to £43,500 pa</w:t>
      </w:r>
      <w:r w:rsidRPr="00896CB9">
        <w:t xml:space="preserve"> FTE</w:t>
      </w:r>
      <w:r>
        <w:t xml:space="preserve"> –</w:t>
      </w:r>
      <w:r w:rsidRPr="00B36E69">
        <w:t xml:space="preserve"> </w:t>
      </w:r>
      <w:r>
        <w:t>(</w:t>
      </w:r>
      <w:r w:rsidRPr="001D582C">
        <w:t>£</w:t>
      </w:r>
      <w:r>
        <w:t>22,800 to £26,100</w:t>
      </w:r>
      <w:r w:rsidRPr="001D582C">
        <w:t xml:space="preserve"> </w:t>
      </w:r>
      <w:r>
        <w:t xml:space="preserve">pa </w:t>
      </w:r>
      <w:r w:rsidRPr="001D582C">
        <w:t>pro-rata</w:t>
      </w:r>
      <w:r>
        <w:t>)</w:t>
      </w:r>
    </w:p>
    <w:p w14:paraId="64E3C140" w14:textId="30B7BB35" w:rsidR="00BE671B" w:rsidRDefault="00BE671B" w:rsidP="00BE671B">
      <w:r w:rsidRPr="00B36E69">
        <w:t xml:space="preserve">Reporting to: </w:t>
      </w:r>
      <w:r w:rsidRPr="00B36E69">
        <w:tab/>
        <w:t xml:space="preserve">  </w:t>
      </w:r>
      <w:r w:rsidR="000B6A91">
        <w:t xml:space="preserve"> </w:t>
      </w:r>
      <w:r w:rsidRPr="00B36E69">
        <w:t>Chief Executive</w:t>
      </w:r>
    </w:p>
    <w:p w14:paraId="6DB88E70" w14:textId="19A95730" w:rsidR="000B6A91" w:rsidRPr="00B36E69" w:rsidRDefault="000B6A91" w:rsidP="00BE671B">
      <w:r>
        <w:t>Contract Type:             Permanent</w:t>
      </w:r>
    </w:p>
    <w:p w14:paraId="1079A445" w14:textId="77777777" w:rsidR="00BE671B" w:rsidRPr="00B36E69" w:rsidRDefault="00BE671B" w:rsidP="00BE671B">
      <w:r w:rsidRPr="00B36E69">
        <w:t xml:space="preserve">Responsible for:           </w:t>
      </w:r>
      <w:r w:rsidRPr="005172F1">
        <w:t>Admin Support Staff, Apprentices and Volunteers</w:t>
      </w:r>
    </w:p>
    <w:p w14:paraId="7ABF8791" w14:textId="77777777" w:rsidR="00BE671B" w:rsidRDefault="00BE671B" w:rsidP="00BE671B">
      <w:pPr>
        <w:rPr>
          <w:b/>
        </w:rPr>
      </w:pPr>
    </w:p>
    <w:p w14:paraId="20C0B612" w14:textId="4AB70BDA" w:rsidR="00BE671B" w:rsidRPr="00B36E69" w:rsidRDefault="00BE671B" w:rsidP="00BE671B">
      <w:pPr>
        <w:rPr>
          <w:b/>
        </w:rPr>
      </w:pPr>
      <w:r w:rsidRPr="00B36E69">
        <w:rPr>
          <w:b/>
        </w:rPr>
        <w:t>Purpose</w:t>
      </w:r>
      <w:r w:rsidR="000B6A91">
        <w:rPr>
          <w:b/>
        </w:rPr>
        <w:t xml:space="preserve"> of the Post</w:t>
      </w:r>
    </w:p>
    <w:p w14:paraId="1C1595B3" w14:textId="77777777" w:rsidR="00BE671B" w:rsidRDefault="00BE671B" w:rsidP="00336712">
      <w:pPr>
        <w:pStyle w:val="ListParagraph"/>
        <w:numPr>
          <w:ilvl w:val="0"/>
          <w:numId w:val="19"/>
        </w:numPr>
      </w:pPr>
      <w:r w:rsidRPr="00B36E69">
        <w:t xml:space="preserve">To </w:t>
      </w:r>
      <w:r>
        <w:t>manage all aspects of the Community Action Sutton office.</w:t>
      </w:r>
    </w:p>
    <w:p w14:paraId="031CC09C" w14:textId="77777777" w:rsidR="00BE671B" w:rsidRDefault="00BE671B" w:rsidP="00336712">
      <w:pPr>
        <w:pStyle w:val="ListParagraph"/>
        <w:numPr>
          <w:ilvl w:val="0"/>
          <w:numId w:val="19"/>
        </w:numPr>
      </w:pPr>
      <w:r>
        <w:t>To provide strategic advice and input to the organisational objectives.</w:t>
      </w:r>
    </w:p>
    <w:p w14:paraId="0115C637" w14:textId="77777777" w:rsidR="00BE671B" w:rsidRDefault="00BE671B" w:rsidP="00336712">
      <w:pPr>
        <w:pStyle w:val="ListParagraph"/>
        <w:numPr>
          <w:ilvl w:val="0"/>
          <w:numId w:val="19"/>
        </w:numPr>
      </w:pPr>
      <w:r>
        <w:t xml:space="preserve">Point of contact when CEO is unavailable. </w:t>
      </w:r>
    </w:p>
    <w:p w14:paraId="3B61DF89" w14:textId="77777777" w:rsidR="00BE671B" w:rsidRDefault="00BE671B" w:rsidP="00336712">
      <w:pPr>
        <w:pStyle w:val="ListParagraph"/>
        <w:numPr>
          <w:ilvl w:val="0"/>
          <w:numId w:val="19"/>
        </w:numPr>
      </w:pPr>
      <w:r>
        <w:t>To provide policy development and HR support to the CEO.</w:t>
      </w:r>
    </w:p>
    <w:p w14:paraId="34C9540B" w14:textId="77777777" w:rsidR="00BE671B" w:rsidRPr="00084651" w:rsidRDefault="00BE671B" w:rsidP="00336712">
      <w:pPr>
        <w:pStyle w:val="ListParagraph"/>
        <w:numPr>
          <w:ilvl w:val="0"/>
          <w:numId w:val="19"/>
        </w:numPr>
      </w:pPr>
      <w:r w:rsidRPr="00084651">
        <w:t>To provide executive support to the CEO in relation to voluntary and community sector leaderships, strategic networks/forums and meetings</w:t>
      </w:r>
    </w:p>
    <w:p w14:paraId="2AAA0975" w14:textId="2B77AED0" w:rsidR="00BE671B" w:rsidRPr="000F03B7" w:rsidRDefault="00BE671B" w:rsidP="00336712">
      <w:pPr>
        <w:pStyle w:val="ListParagraph"/>
        <w:numPr>
          <w:ilvl w:val="0"/>
          <w:numId w:val="19"/>
        </w:numPr>
      </w:pPr>
      <w:r w:rsidRPr="00F544F4">
        <w:t>To proactively support the CEO on all aspects of the organisation’s running, including governance, HR, internal culture, the Trustee Board and external strategy</w:t>
      </w:r>
      <w:r w:rsidR="00647AB6">
        <w:t>.</w:t>
      </w:r>
    </w:p>
    <w:p w14:paraId="583990B7" w14:textId="77777777" w:rsidR="00BE671B" w:rsidRPr="00B36E69" w:rsidRDefault="00BE671B" w:rsidP="00336712">
      <w:pPr>
        <w:pStyle w:val="ListParagraph"/>
        <w:numPr>
          <w:ilvl w:val="0"/>
          <w:numId w:val="19"/>
        </w:numPr>
      </w:pPr>
      <w:r>
        <w:lastRenderedPageBreak/>
        <w:t>To provide support to the team around project development and delivery, as necessary</w:t>
      </w:r>
    </w:p>
    <w:p w14:paraId="337193B3" w14:textId="4DF4EA30" w:rsidR="00BE671B" w:rsidRPr="00B36E69" w:rsidRDefault="00BE671B" w:rsidP="00BE671B"/>
    <w:p w14:paraId="438BA315" w14:textId="77777777" w:rsidR="00BE671B" w:rsidRPr="00E05394" w:rsidRDefault="00BE671B" w:rsidP="00BE671B">
      <w:pPr>
        <w:rPr>
          <w:b/>
        </w:rPr>
      </w:pPr>
      <w:r w:rsidRPr="00E05394">
        <w:rPr>
          <w:b/>
        </w:rPr>
        <w:t xml:space="preserve">Management of Community Action Sutton Office </w:t>
      </w:r>
    </w:p>
    <w:p w14:paraId="5EFC441A" w14:textId="77777777" w:rsidR="00BE671B" w:rsidRPr="00B36E69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 w:rsidRPr="00834F58">
        <w:rPr>
          <w:color w:val="000000" w:themeColor="text1"/>
          <w:lang w:eastAsia="en-GB"/>
        </w:rPr>
        <w:t>Oversee the process of</w:t>
      </w:r>
      <w:r>
        <w:rPr>
          <w:color w:val="000000" w:themeColor="text1"/>
          <w:lang w:eastAsia="en-GB"/>
        </w:rPr>
        <w:t xml:space="preserve"> how </w:t>
      </w:r>
      <w:r w:rsidRPr="00B36E69">
        <w:rPr>
          <w:color w:val="000000"/>
          <w:lang w:eastAsia="en-GB"/>
        </w:rPr>
        <w:t xml:space="preserve">all general enquiries to </w:t>
      </w:r>
      <w:r>
        <w:t>Community Action Sutton</w:t>
      </w:r>
      <w:r w:rsidRPr="00B36E69">
        <w:rPr>
          <w:color w:val="000000"/>
          <w:lang w:eastAsia="en-GB"/>
        </w:rPr>
        <w:t xml:space="preserve"> are dealt with</w:t>
      </w:r>
      <w:r>
        <w:rPr>
          <w:color w:val="000000"/>
          <w:lang w:eastAsia="en-GB"/>
        </w:rPr>
        <w:t>.</w:t>
      </w:r>
    </w:p>
    <w:p w14:paraId="0ECD93BB" w14:textId="0A7D28AC" w:rsidR="00BE671B" w:rsidRPr="000D28F6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lang w:eastAsia="en-GB"/>
        </w:rPr>
      </w:pPr>
      <w:r w:rsidRPr="000D28F6">
        <w:rPr>
          <w:lang w:eastAsia="en-GB"/>
        </w:rPr>
        <w:t>Oversee all the admin services ensuring these are effective and appropriate</w:t>
      </w:r>
      <w:r w:rsidR="00647AB6">
        <w:rPr>
          <w:lang w:eastAsia="en-GB"/>
        </w:rPr>
        <w:t>.</w:t>
      </w:r>
    </w:p>
    <w:p w14:paraId="7FA93131" w14:textId="77777777" w:rsidR="00BE671B" w:rsidRPr="00B36E69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 w:rsidRPr="00B36E69">
        <w:rPr>
          <w:color w:val="000000"/>
          <w:lang w:eastAsia="en-GB"/>
        </w:rPr>
        <w:t xml:space="preserve">Take responsibility for all premises issues (including health and safety) and liaise with </w:t>
      </w:r>
      <w:r>
        <w:rPr>
          <w:color w:val="000000"/>
          <w:lang w:eastAsia="en-GB"/>
        </w:rPr>
        <w:t>the Centre Manager as necessary, including the cleaning contract.</w:t>
      </w:r>
    </w:p>
    <w:p w14:paraId="18D110DA" w14:textId="7E8E12E4" w:rsidR="00BE671B" w:rsidRPr="00B36E69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 w:rsidRPr="00B36E69">
        <w:rPr>
          <w:color w:val="000000"/>
          <w:lang w:eastAsia="en-GB"/>
        </w:rPr>
        <w:t>Manage (with support from the Chief Executive) the contracts for the office</w:t>
      </w:r>
      <w:r w:rsidR="00647AB6">
        <w:rPr>
          <w:color w:val="000000"/>
          <w:lang w:eastAsia="en-GB"/>
        </w:rPr>
        <w:t>.</w:t>
      </w:r>
      <w:r w:rsidRPr="00B36E69">
        <w:rPr>
          <w:color w:val="000000"/>
          <w:lang w:eastAsia="en-GB"/>
        </w:rPr>
        <w:t xml:space="preserve"> systems, reviewing them on an annual basis to ensure the best value for money.</w:t>
      </w:r>
    </w:p>
    <w:p w14:paraId="27802BFA" w14:textId="77777777" w:rsidR="00BE671B" w:rsidRDefault="00BE671B" w:rsidP="00BE671B">
      <w:pPr>
        <w:pStyle w:val="ListParagraph"/>
        <w:ind w:hanging="720"/>
        <w:rPr>
          <w:b/>
          <w:color w:val="000000"/>
          <w:lang w:eastAsia="en-GB"/>
        </w:rPr>
      </w:pPr>
    </w:p>
    <w:p w14:paraId="7B23D2CF" w14:textId="77777777" w:rsidR="00BE671B" w:rsidRDefault="00BE671B" w:rsidP="00BE671B">
      <w:pPr>
        <w:pStyle w:val="ListParagraph"/>
        <w:ind w:hanging="720"/>
        <w:rPr>
          <w:b/>
          <w:color w:val="000000"/>
          <w:lang w:eastAsia="en-GB"/>
        </w:rPr>
      </w:pPr>
      <w:r>
        <w:rPr>
          <w:b/>
          <w:color w:val="000000"/>
          <w:lang w:eastAsia="en-GB"/>
        </w:rPr>
        <w:t>Policy Development and HR</w:t>
      </w:r>
    </w:p>
    <w:p w14:paraId="285B49DC" w14:textId="77777777" w:rsidR="00BE671B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To oversee and manage the regular reviewing and updating of </w:t>
      </w:r>
      <w:r>
        <w:t>Community Action Sutton</w:t>
      </w:r>
      <w:r>
        <w:rPr>
          <w:color w:val="000000"/>
          <w:lang w:eastAsia="en-GB"/>
        </w:rPr>
        <w:t xml:space="preserve"> policy frameworks</w:t>
      </w:r>
    </w:p>
    <w:p w14:paraId="512D3DBC" w14:textId="77777777" w:rsidR="00BE671B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To ensure that personnel paperwork is up to date and use </w:t>
      </w:r>
      <w:proofErr w:type="spellStart"/>
      <w:r>
        <w:rPr>
          <w:color w:val="000000"/>
          <w:lang w:eastAsia="en-GB"/>
        </w:rPr>
        <w:t>Brighthr</w:t>
      </w:r>
      <w:proofErr w:type="spellEnd"/>
      <w:r>
        <w:rPr>
          <w:color w:val="000000"/>
          <w:lang w:eastAsia="en-GB"/>
        </w:rPr>
        <w:t xml:space="preserve"> to its full potential.</w:t>
      </w:r>
    </w:p>
    <w:p w14:paraId="4FA633B5" w14:textId="77777777" w:rsidR="00BE671B" w:rsidRDefault="00BE671B" w:rsidP="00BE671B">
      <w:pPr>
        <w:pStyle w:val="ListParagraph"/>
        <w:ind w:hanging="720"/>
        <w:rPr>
          <w:b/>
          <w:color w:val="000000"/>
          <w:lang w:eastAsia="en-GB"/>
        </w:rPr>
      </w:pPr>
    </w:p>
    <w:p w14:paraId="00479BA8" w14:textId="77777777" w:rsidR="00BE671B" w:rsidRDefault="00BE671B" w:rsidP="00BE671B">
      <w:pPr>
        <w:pStyle w:val="ListParagraph"/>
        <w:ind w:hanging="720"/>
        <w:rPr>
          <w:b/>
          <w:color w:val="000000"/>
          <w:lang w:eastAsia="en-GB"/>
        </w:rPr>
      </w:pPr>
      <w:r>
        <w:rPr>
          <w:b/>
          <w:color w:val="000000"/>
          <w:lang w:eastAsia="en-GB"/>
        </w:rPr>
        <w:t xml:space="preserve">Governance </w:t>
      </w:r>
    </w:p>
    <w:p w14:paraId="562B30C8" w14:textId="77777777" w:rsidR="00BE671B" w:rsidRPr="00E66B9E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b/>
          <w:color w:val="000000"/>
          <w:lang w:eastAsia="en-GB"/>
        </w:rPr>
      </w:pPr>
      <w:r>
        <w:rPr>
          <w:color w:val="000000"/>
          <w:lang w:eastAsia="en-GB"/>
        </w:rPr>
        <w:t xml:space="preserve">To support the Chief Executive in all aspects of organisational governance and offer tactical advice as appropriate, </w:t>
      </w:r>
      <w:r w:rsidRPr="00FA6DB9">
        <w:rPr>
          <w:color w:val="000000"/>
          <w:lang w:eastAsia="en-GB"/>
        </w:rPr>
        <w:t>including Board meetings and the AGM</w:t>
      </w:r>
      <w:r>
        <w:rPr>
          <w:color w:val="000000"/>
          <w:lang w:eastAsia="en-GB"/>
        </w:rPr>
        <w:t>.</w:t>
      </w:r>
    </w:p>
    <w:p w14:paraId="51FB3DB3" w14:textId="77777777" w:rsidR="00BE671B" w:rsidRDefault="00BE671B" w:rsidP="00BE671B">
      <w:pPr>
        <w:pStyle w:val="ListParagraph"/>
        <w:rPr>
          <w:b/>
          <w:color w:val="000000"/>
          <w:lang w:eastAsia="en-GB"/>
        </w:rPr>
      </w:pPr>
    </w:p>
    <w:p w14:paraId="2E7AEA79" w14:textId="77777777" w:rsidR="00BE671B" w:rsidRPr="00E3247A" w:rsidRDefault="00BE671B" w:rsidP="00BE671B">
      <w:pPr>
        <w:rPr>
          <w:b/>
          <w:color w:val="000000"/>
          <w:lang w:eastAsia="en-GB"/>
        </w:rPr>
      </w:pPr>
      <w:r>
        <w:rPr>
          <w:b/>
          <w:lang w:eastAsia="en-GB"/>
        </w:rPr>
        <w:t>Community and voluntary sector leadership, strategic networks/forums and meetings</w:t>
      </w:r>
    </w:p>
    <w:p w14:paraId="3C81F3C2" w14:textId="77777777" w:rsidR="00BE671B" w:rsidRPr="00084651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lang w:eastAsia="en-GB"/>
        </w:rPr>
      </w:pPr>
      <w:r w:rsidRPr="00084651">
        <w:rPr>
          <w:lang w:eastAsia="en-GB"/>
        </w:rPr>
        <w:t>To support the CEO in the planning and delivery of strategic networks/forums and meetings, including the scheduling of meetings, production of agendas/minutes and follow up actions.</w:t>
      </w:r>
    </w:p>
    <w:p w14:paraId="60711E1C" w14:textId="77777777" w:rsidR="00BE671B" w:rsidRPr="006A271E" w:rsidRDefault="00BE671B" w:rsidP="00BE671B">
      <w:pPr>
        <w:pStyle w:val="ListParagraph"/>
        <w:rPr>
          <w:color w:val="000000"/>
          <w:lang w:eastAsia="en-GB"/>
        </w:rPr>
      </w:pPr>
    </w:p>
    <w:p w14:paraId="6E9D00B2" w14:textId="77777777" w:rsidR="00BE671B" w:rsidRPr="00E3247A" w:rsidRDefault="00BE671B" w:rsidP="00BE671B">
      <w:pPr>
        <w:rPr>
          <w:b/>
          <w:color w:val="000000"/>
          <w:lang w:eastAsia="en-GB"/>
        </w:rPr>
      </w:pPr>
      <w:r w:rsidRPr="00E05394">
        <w:rPr>
          <w:b/>
        </w:rPr>
        <w:t>Community Action Sutton</w:t>
      </w:r>
      <w:r w:rsidRPr="00E05394">
        <w:rPr>
          <w:b/>
          <w:color w:val="000000"/>
          <w:lang w:eastAsia="en-GB"/>
        </w:rPr>
        <w:t xml:space="preserve"> </w:t>
      </w:r>
      <w:r w:rsidRPr="00E3247A">
        <w:rPr>
          <w:b/>
          <w:color w:val="000000"/>
          <w:lang w:eastAsia="en-GB"/>
        </w:rPr>
        <w:t xml:space="preserve">Projects </w:t>
      </w:r>
    </w:p>
    <w:p w14:paraId="1830956B" w14:textId="77777777" w:rsidR="00BE671B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 w:rsidRPr="00E3247A">
        <w:rPr>
          <w:color w:val="000000"/>
          <w:lang w:eastAsia="en-GB"/>
        </w:rPr>
        <w:t xml:space="preserve">To provide </w:t>
      </w:r>
      <w:r>
        <w:rPr>
          <w:color w:val="000000"/>
          <w:lang w:eastAsia="en-GB"/>
        </w:rPr>
        <w:t xml:space="preserve">internal leadership to ensure the delivery on projects. </w:t>
      </w:r>
    </w:p>
    <w:p w14:paraId="1AE0DAF4" w14:textId="77777777" w:rsidR="00BE671B" w:rsidRPr="00FA6DB9" w:rsidRDefault="00BE671B" w:rsidP="00BE671B">
      <w:pPr>
        <w:pStyle w:val="ListParagraph"/>
        <w:numPr>
          <w:ilvl w:val="0"/>
          <w:numId w:val="13"/>
        </w:numPr>
        <w:spacing w:line="276" w:lineRule="auto"/>
        <w:rPr>
          <w:color w:val="000000"/>
          <w:lang w:eastAsia="en-GB"/>
        </w:rPr>
      </w:pPr>
      <w:r w:rsidRPr="00FA6DB9">
        <w:rPr>
          <w:color w:val="000000"/>
          <w:lang w:eastAsia="en-GB"/>
        </w:rPr>
        <w:t>To support reporting and data management activity within the organisation</w:t>
      </w:r>
    </w:p>
    <w:p w14:paraId="3F3C7525" w14:textId="77777777" w:rsidR="00BE671B" w:rsidRPr="00B36E69" w:rsidRDefault="00BE671B" w:rsidP="00BE671B">
      <w:pPr>
        <w:rPr>
          <w:color w:val="000000"/>
          <w:lang w:eastAsia="en-GB"/>
        </w:rPr>
      </w:pPr>
    </w:p>
    <w:p w14:paraId="0D66D041" w14:textId="77777777" w:rsidR="00BE671B" w:rsidRPr="00E3247A" w:rsidRDefault="00BE671B" w:rsidP="00BE671B">
      <w:pPr>
        <w:rPr>
          <w:b/>
        </w:rPr>
      </w:pPr>
      <w:r w:rsidRPr="00E3247A">
        <w:rPr>
          <w:b/>
        </w:rPr>
        <w:t xml:space="preserve">General: </w:t>
      </w:r>
    </w:p>
    <w:p w14:paraId="3C500FDA" w14:textId="77777777" w:rsidR="00BE671B" w:rsidRPr="00B36E69" w:rsidRDefault="00BE671B" w:rsidP="00BE671B">
      <w:pPr>
        <w:pStyle w:val="ListParagraph"/>
        <w:numPr>
          <w:ilvl w:val="0"/>
          <w:numId w:val="14"/>
        </w:numPr>
        <w:spacing w:line="276" w:lineRule="auto"/>
      </w:pPr>
      <w:r w:rsidRPr="00B36E69">
        <w:t>Ensure admin support is provided for the Chief Executive and Chair as required.</w:t>
      </w:r>
    </w:p>
    <w:p w14:paraId="667CE78C" w14:textId="77777777" w:rsidR="00BE671B" w:rsidRPr="00B36E69" w:rsidRDefault="00BE671B" w:rsidP="00BE671B">
      <w:pPr>
        <w:pStyle w:val="ListParagraph"/>
        <w:numPr>
          <w:ilvl w:val="0"/>
          <w:numId w:val="14"/>
        </w:numPr>
        <w:spacing w:line="276" w:lineRule="auto"/>
      </w:pPr>
      <w:r>
        <w:t xml:space="preserve">To support income generation activity </w:t>
      </w:r>
    </w:p>
    <w:p w14:paraId="60CBDF64" w14:textId="77777777" w:rsidR="00BE671B" w:rsidRPr="00B36E69" w:rsidRDefault="00BE671B" w:rsidP="00BE671B">
      <w:pPr>
        <w:ind w:left="720" w:right="-472" w:hanging="360"/>
      </w:pPr>
      <w:r w:rsidRPr="00B36E69">
        <w:t>•</w:t>
      </w:r>
      <w:r w:rsidRPr="00B36E69">
        <w:tab/>
        <w:t>To</w:t>
      </w:r>
      <w:r>
        <w:t xml:space="preserve"> be an active member of the Community Action Sutton</w:t>
      </w:r>
      <w:r w:rsidRPr="00B36E69">
        <w:t xml:space="preserve"> Staff Team</w:t>
      </w:r>
      <w:r>
        <w:t xml:space="preserve">, </w:t>
      </w:r>
      <w:r w:rsidRPr="00B36E69">
        <w:t>attend all relevant</w:t>
      </w:r>
      <w:r>
        <w:t xml:space="preserve"> </w:t>
      </w:r>
      <w:r w:rsidRPr="00B36E69">
        <w:t>meetings</w:t>
      </w:r>
      <w:r>
        <w:t xml:space="preserve"> and provide smooth communication between teams.  </w:t>
      </w:r>
    </w:p>
    <w:p w14:paraId="0845F100" w14:textId="77777777" w:rsidR="00BE671B" w:rsidRPr="00B36E69" w:rsidRDefault="00BE671B" w:rsidP="00BE671B">
      <w:pPr>
        <w:pStyle w:val="ListParagraph"/>
        <w:ind w:hanging="294"/>
      </w:pPr>
      <w:r w:rsidRPr="00B36E69">
        <w:t>•</w:t>
      </w:r>
      <w:r w:rsidRPr="00B36E69">
        <w:tab/>
        <w:t>Receive and participate in supervision and training as deemed necessary and</w:t>
      </w:r>
      <w:r>
        <w:t xml:space="preserve"> in line with Community Action Sutton</w:t>
      </w:r>
      <w:r w:rsidRPr="00B36E69">
        <w:t xml:space="preserve"> policies.</w:t>
      </w:r>
    </w:p>
    <w:p w14:paraId="7E3B2F2A" w14:textId="77777777" w:rsidR="00BE671B" w:rsidRPr="00B36E69" w:rsidRDefault="00BE671B" w:rsidP="00BE671B">
      <w:pPr>
        <w:pStyle w:val="ListParagraph"/>
        <w:ind w:hanging="294"/>
      </w:pPr>
      <w:r w:rsidRPr="00B36E69">
        <w:t>•</w:t>
      </w:r>
      <w:r w:rsidRPr="00B36E69">
        <w:tab/>
        <w:t>Operate within and promote</w:t>
      </w:r>
      <w:r w:rsidRPr="00E05394">
        <w:t xml:space="preserve"> </w:t>
      </w:r>
      <w:r>
        <w:t>Community Action Sutton</w:t>
      </w:r>
      <w:r w:rsidRPr="00B36E69">
        <w:t xml:space="preserve"> policies in areas of equal opportunities,</w:t>
      </w:r>
      <w:r>
        <w:t xml:space="preserve"> </w:t>
      </w:r>
      <w:r w:rsidRPr="00B36E69">
        <w:t>Health and Safety and customer care.</w:t>
      </w:r>
    </w:p>
    <w:p w14:paraId="4EB0F8C8" w14:textId="77777777" w:rsidR="00DD4F38" w:rsidRDefault="00DD4F38" w:rsidP="00DD4F38"/>
    <w:p w14:paraId="1158C91B" w14:textId="77777777" w:rsidR="00336712" w:rsidRDefault="00336712" w:rsidP="00936F3C">
      <w:pPr>
        <w:keepNext/>
        <w:tabs>
          <w:tab w:val="left" w:pos="720"/>
        </w:tabs>
        <w:outlineLvl w:val="1"/>
        <w:rPr>
          <w:rFonts w:asciiTheme="minorHAnsi" w:eastAsia="Arial" w:hAnsiTheme="minorHAnsi" w:cs="Arial"/>
          <w:b/>
          <w:bCs/>
        </w:rPr>
      </w:pPr>
      <w:r>
        <w:rPr>
          <w:rFonts w:asciiTheme="minorHAnsi" w:eastAsia="Arial" w:hAnsiTheme="minorHAnsi" w:cs="Arial"/>
          <w:b/>
          <w:bCs/>
        </w:rPr>
        <w:lastRenderedPageBreak/>
        <w:t xml:space="preserve">Person Specification </w:t>
      </w:r>
    </w:p>
    <w:p w14:paraId="0F400F15" w14:textId="77777777" w:rsidR="00336712" w:rsidRDefault="00336712" w:rsidP="00936F3C">
      <w:pPr>
        <w:keepNext/>
        <w:tabs>
          <w:tab w:val="left" w:pos="720"/>
        </w:tabs>
        <w:outlineLvl w:val="1"/>
        <w:rPr>
          <w:rFonts w:asciiTheme="minorHAnsi" w:eastAsia="Arial" w:hAnsiTheme="minorHAnsi" w:cs="Arial"/>
          <w:b/>
          <w:bCs/>
        </w:rPr>
      </w:pPr>
    </w:p>
    <w:p w14:paraId="658C1C8D" w14:textId="1627C869" w:rsidR="00936F3C" w:rsidRPr="0070357B" w:rsidRDefault="00936F3C" w:rsidP="00936F3C">
      <w:pPr>
        <w:keepNext/>
        <w:tabs>
          <w:tab w:val="left" w:pos="720"/>
        </w:tabs>
        <w:outlineLvl w:val="1"/>
        <w:rPr>
          <w:rFonts w:asciiTheme="minorHAnsi" w:eastAsia="Arial" w:hAnsiTheme="minorHAnsi" w:cs="Arial"/>
          <w:b/>
          <w:bCs/>
        </w:rPr>
      </w:pPr>
      <w:r w:rsidRPr="0070357B">
        <w:rPr>
          <w:rFonts w:asciiTheme="minorHAnsi" w:eastAsia="Arial" w:hAnsiTheme="minorHAnsi" w:cs="Arial"/>
          <w:b/>
          <w:bCs/>
        </w:rPr>
        <w:t>Knowledge and Experience</w:t>
      </w:r>
    </w:p>
    <w:p w14:paraId="4B303F90" w14:textId="77777777" w:rsidR="00936F3C" w:rsidRPr="0070357B" w:rsidRDefault="00936F3C" w:rsidP="00936F3C">
      <w:pPr>
        <w:keepNext/>
        <w:tabs>
          <w:tab w:val="left" w:pos="720"/>
        </w:tabs>
        <w:outlineLvl w:val="1"/>
        <w:rPr>
          <w:rFonts w:asciiTheme="minorHAnsi" w:eastAsia="Arial" w:hAnsiTheme="minorHAnsi" w:cs="Arial"/>
          <w:b/>
          <w:bCs/>
        </w:rPr>
      </w:pPr>
    </w:p>
    <w:p w14:paraId="15035833" w14:textId="77777777" w:rsidR="00936F3C" w:rsidRPr="0070357B" w:rsidRDefault="00936F3C" w:rsidP="00936F3C">
      <w:pPr>
        <w:keepNext/>
        <w:tabs>
          <w:tab w:val="left" w:pos="720"/>
        </w:tabs>
        <w:outlineLvl w:val="1"/>
        <w:rPr>
          <w:rFonts w:asciiTheme="minorHAnsi" w:eastAsia="Arial" w:hAnsiTheme="minorHAnsi" w:cs="Arial"/>
          <w:b/>
          <w:bCs/>
        </w:rPr>
      </w:pPr>
      <w:r w:rsidRPr="0070357B">
        <w:rPr>
          <w:rFonts w:asciiTheme="minorHAnsi" w:eastAsia="Arial" w:hAnsiTheme="minorHAnsi" w:cs="Arial"/>
          <w:b/>
          <w:bCs/>
        </w:rPr>
        <w:t>Essential</w:t>
      </w:r>
    </w:p>
    <w:p w14:paraId="3C5B4AAF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Similar experience supporting a CEO, Executive Director, or senior leadership team.</w:t>
      </w:r>
    </w:p>
    <w:p w14:paraId="154CF138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Strong understanding of governance processes, such as Board and committee support.</w:t>
      </w:r>
    </w:p>
    <w:p w14:paraId="43CEBC6C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Experience managing diaries, complex scheduling, and confidential correspondence.</w:t>
      </w:r>
    </w:p>
    <w:p w14:paraId="6D1F5539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Experience preparing reports, minutes, and board papers.</w:t>
      </w:r>
    </w:p>
    <w:p w14:paraId="66154B50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Experience handling sensitive information with discretion and professionalism.</w:t>
      </w:r>
    </w:p>
    <w:p w14:paraId="59F73392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</w:rPr>
        <w:t>Experience improving administrative systems and processes.</w:t>
      </w:r>
    </w:p>
    <w:p w14:paraId="7B825D60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Experience of line management</w:t>
      </w:r>
    </w:p>
    <w:p w14:paraId="534516F2" w14:textId="77777777" w:rsidR="00936F3C" w:rsidRPr="0070357B" w:rsidRDefault="00936F3C" w:rsidP="00936F3C">
      <w:pPr>
        <w:pStyle w:val="ListParagraph"/>
        <w:numPr>
          <w:ilvl w:val="0"/>
          <w:numId w:val="17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Experience of dealing with HR issues</w:t>
      </w:r>
    </w:p>
    <w:p w14:paraId="160D2749" w14:textId="77777777" w:rsidR="00936F3C" w:rsidRPr="0070357B" w:rsidRDefault="00936F3C" w:rsidP="00936F3C">
      <w:pPr>
        <w:rPr>
          <w:rFonts w:asciiTheme="minorHAnsi" w:eastAsia="Arial" w:hAnsiTheme="minorHAnsi" w:cs="Arial"/>
        </w:rPr>
      </w:pPr>
    </w:p>
    <w:p w14:paraId="11A8C8B4" w14:textId="77777777" w:rsidR="00936F3C" w:rsidRPr="0070357B" w:rsidRDefault="00936F3C" w:rsidP="00936F3C">
      <w:pPr>
        <w:rPr>
          <w:rFonts w:asciiTheme="minorHAnsi" w:eastAsia="Arial" w:hAnsiTheme="minorHAnsi" w:cs="Arial"/>
          <w:b/>
          <w:bCs/>
        </w:rPr>
      </w:pPr>
      <w:r w:rsidRPr="0070357B">
        <w:rPr>
          <w:rFonts w:asciiTheme="minorHAnsi" w:eastAsia="Arial" w:hAnsiTheme="minorHAnsi" w:cs="Arial"/>
          <w:b/>
          <w:bCs/>
        </w:rPr>
        <w:t>Desirable</w:t>
      </w:r>
    </w:p>
    <w:p w14:paraId="1328692D" w14:textId="77777777" w:rsidR="00936F3C" w:rsidRPr="0070357B" w:rsidRDefault="00936F3C" w:rsidP="00936F3C">
      <w:pPr>
        <w:pStyle w:val="ListParagraph"/>
        <w:numPr>
          <w:ilvl w:val="0"/>
          <w:numId w:val="16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</w:rPr>
        <w:t xml:space="preserve">Knowledge of charity governance and regulatory frameworks. </w:t>
      </w:r>
    </w:p>
    <w:p w14:paraId="10579747" w14:textId="77777777" w:rsidR="00936F3C" w:rsidRPr="0070357B" w:rsidRDefault="00936F3C" w:rsidP="00936F3C">
      <w:pPr>
        <w:pStyle w:val="ListParagraph"/>
        <w:numPr>
          <w:ilvl w:val="0"/>
          <w:numId w:val="16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Knowledge and experience of charity, community or faith sector</w:t>
      </w:r>
    </w:p>
    <w:p w14:paraId="0B532D8D" w14:textId="77777777" w:rsidR="00936F3C" w:rsidRPr="0070357B" w:rsidRDefault="00936F3C" w:rsidP="00936F3C">
      <w:pPr>
        <w:pStyle w:val="ListParagraph"/>
        <w:numPr>
          <w:ilvl w:val="0"/>
          <w:numId w:val="16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 xml:space="preserve">Experience working in a charity or relevant public sector or social purpose organisation </w:t>
      </w:r>
    </w:p>
    <w:p w14:paraId="11073AE4" w14:textId="77777777" w:rsidR="00936F3C" w:rsidRPr="0070357B" w:rsidRDefault="00936F3C" w:rsidP="00936F3C">
      <w:pPr>
        <w:pStyle w:val="ListParagraph"/>
        <w:numPr>
          <w:ilvl w:val="0"/>
          <w:numId w:val="16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 xml:space="preserve">Experience supporting trustees or non-executive boards. </w:t>
      </w:r>
    </w:p>
    <w:p w14:paraId="5D6AE6F0" w14:textId="77777777" w:rsidR="00936F3C" w:rsidRPr="0070357B" w:rsidRDefault="00936F3C" w:rsidP="00936F3C">
      <w:pPr>
        <w:pStyle w:val="ListParagraph"/>
        <w:numPr>
          <w:ilvl w:val="0"/>
          <w:numId w:val="16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 xml:space="preserve">Experience managing small administrative teams or volunteers. </w:t>
      </w:r>
    </w:p>
    <w:p w14:paraId="692A622C" w14:textId="77777777" w:rsidR="00936F3C" w:rsidRPr="0070357B" w:rsidRDefault="00936F3C" w:rsidP="00936F3C">
      <w:pPr>
        <w:rPr>
          <w:rFonts w:asciiTheme="minorHAnsi" w:eastAsia="Arial" w:hAnsiTheme="minorHAnsi" w:cs="Arial"/>
        </w:rPr>
      </w:pPr>
    </w:p>
    <w:p w14:paraId="5107B3C7" w14:textId="77777777" w:rsidR="00936F3C" w:rsidRPr="0070357B" w:rsidRDefault="00936F3C" w:rsidP="00936F3C">
      <w:pPr>
        <w:rPr>
          <w:rFonts w:asciiTheme="minorHAnsi" w:eastAsia="Arial" w:hAnsiTheme="minorHAnsi" w:cs="Arial"/>
          <w:b/>
          <w:bCs/>
          <w:lang w:val="en-US"/>
        </w:rPr>
      </w:pPr>
      <w:r w:rsidRPr="0070357B">
        <w:rPr>
          <w:rFonts w:asciiTheme="minorHAnsi" w:eastAsia="Arial" w:hAnsiTheme="minorHAnsi" w:cs="Arial"/>
          <w:b/>
          <w:bCs/>
          <w:lang w:val="en-US"/>
        </w:rPr>
        <w:t>Personal abilities</w:t>
      </w:r>
    </w:p>
    <w:p w14:paraId="2F88B741" w14:textId="77777777" w:rsidR="00936F3C" w:rsidRPr="0070357B" w:rsidRDefault="00936F3C" w:rsidP="00936F3C">
      <w:pPr>
        <w:rPr>
          <w:rFonts w:asciiTheme="minorHAnsi" w:eastAsia="Arial" w:hAnsiTheme="minorHAnsi" w:cs="Arial"/>
          <w:lang w:val="en-US"/>
        </w:rPr>
      </w:pPr>
    </w:p>
    <w:p w14:paraId="2AEB09E9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</w:rPr>
        <w:t>Strong commitment to the charity’s mission and values.</w:t>
      </w:r>
    </w:p>
    <w:p w14:paraId="15E80C8F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Ability to use own initiative</w:t>
      </w:r>
    </w:p>
    <w:p w14:paraId="0236866C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An adaptable and flexible approach to workload</w:t>
      </w:r>
    </w:p>
    <w:p w14:paraId="00CF80C1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High levels of accuracy and attention to detail</w:t>
      </w:r>
    </w:p>
    <w:p w14:paraId="338B2357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Ability to work flexible hours i.e. weekends and evenings</w:t>
      </w:r>
    </w:p>
    <w:p w14:paraId="7BD7860E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>Understanding of and willingness to work within an Equal Opportunities Framework</w:t>
      </w:r>
    </w:p>
    <w:p w14:paraId="163EC2C2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  <w:lang w:val="en-US"/>
        </w:rPr>
      </w:pPr>
      <w:r w:rsidRPr="0070357B">
        <w:rPr>
          <w:rFonts w:asciiTheme="minorHAnsi" w:eastAsia="Arial" w:hAnsiTheme="minorHAnsi" w:cs="Arial"/>
          <w:lang w:val="en-US"/>
        </w:rPr>
        <w:t xml:space="preserve">Excellent </w:t>
      </w:r>
      <w:proofErr w:type="spellStart"/>
      <w:r w:rsidRPr="0070357B">
        <w:rPr>
          <w:rFonts w:asciiTheme="minorHAnsi" w:eastAsia="Arial" w:hAnsiTheme="minorHAnsi" w:cs="Arial"/>
          <w:lang w:val="en-US"/>
        </w:rPr>
        <w:t>organisational</w:t>
      </w:r>
      <w:proofErr w:type="spellEnd"/>
      <w:r w:rsidRPr="0070357B">
        <w:rPr>
          <w:rFonts w:asciiTheme="minorHAnsi" w:eastAsia="Arial" w:hAnsiTheme="minorHAnsi" w:cs="Arial"/>
          <w:lang w:val="en-US"/>
        </w:rPr>
        <w:t xml:space="preserve"> skills</w:t>
      </w:r>
    </w:p>
    <w:p w14:paraId="00C24B7F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Excellent communication skills (written and oral) and interpersonal skills</w:t>
      </w:r>
    </w:p>
    <w:p w14:paraId="38D6F166" w14:textId="77777777" w:rsidR="00936F3C" w:rsidRPr="0070357B" w:rsidRDefault="00936F3C" w:rsidP="00936F3C">
      <w:pPr>
        <w:pStyle w:val="ListParagraph"/>
        <w:numPr>
          <w:ilvl w:val="0"/>
          <w:numId w:val="15"/>
        </w:numPr>
        <w:rPr>
          <w:rFonts w:asciiTheme="minorHAnsi" w:eastAsia="Arial" w:hAnsiTheme="minorHAnsi" w:cs="Arial"/>
        </w:rPr>
      </w:pPr>
      <w:r w:rsidRPr="0070357B">
        <w:rPr>
          <w:rFonts w:asciiTheme="minorHAnsi" w:eastAsia="Arial" w:hAnsiTheme="minorHAnsi" w:cs="Arial"/>
        </w:rPr>
        <w:t>Leadership skills</w:t>
      </w:r>
    </w:p>
    <w:p w14:paraId="539F686F" w14:textId="77777777" w:rsidR="005302A8" w:rsidRDefault="005302A8" w:rsidP="76EE3789">
      <w:pPr>
        <w:rPr>
          <w:rFonts w:asciiTheme="minorHAnsi" w:eastAsia="Calibri" w:hAnsiTheme="minorHAnsi" w:cs="Calibri"/>
        </w:rPr>
      </w:pPr>
    </w:p>
    <w:p w14:paraId="476F166B" w14:textId="77777777" w:rsidR="005302A8" w:rsidRDefault="005302A8" w:rsidP="76EE3789">
      <w:pPr>
        <w:rPr>
          <w:rFonts w:asciiTheme="minorHAnsi" w:eastAsia="Calibri" w:hAnsiTheme="minorHAnsi" w:cs="Calibri"/>
        </w:rPr>
      </w:pPr>
    </w:p>
    <w:p w14:paraId="417799FD" w14:textId="77777777" w:rsidR="005302A8" w:rsidRDefault="005302A8" w:rsidP="76EE3789">
      <w:pPr>
        <w:rPr>
          <w:rFonts w:asciiTheme="minorHAnsi" w:eastAsia="Calibri" w:hAnsiTheme="minorHAnsi" w:cs="Calibri"/>
        </w:rPr>
      </w:pPr>
    </w:p>
    <w:p w14:paraId="5E577BB5" w14:textId="77777777" w:rsidR="005302A8" w:rsidRDefault="005302A8" w:rsidP="76EE3789">
      <w:pPr>
        <w:rPr>
          <w:rFonts w:asciiTheme="minorHAnsi" w:eastAsia="Calibri" w:hAnsiTheme="minorHAnsi" w:cs="Calibri"/>
        </w:rPr>
      </w:pPr>
    </w:p>
    <w:p w14:paraId="563A3416" w14:textId="77777777" w:rsidR="005302A8" w:rsidRDefault="005302A8" w:rsidP="76EE3789">
      <w:pPr>
        <w:rPr>
          <w:rFonts w:asciiTheme="minorHAnsi" w:eastAsia="Calibri" w:hAnsiTheme="minorHAnsi" w:cs="Calibri"/>
        </w:rPr>
      </w:pPr>
    </w:p>
    <w:p w14:paraId="4FA74AA4" w14:textId="77777777" w:rsidR="005302A8" w:rsidRPr="002E1563" w:rsidRDefault="005302A8" w:rsidP="76EE3789">
      <w:pPr>
        <w:rPr>
          <w:rFonts w:asciiTheme="minorHAnsi" w:eastAsia="Calibri" w:hAnsiTheme="minorHAnsi" w:cs="Calibri"/>
        </w:rPr>
      </w:pPr>
    </w:p>
    <w:p w14:paraId="77ED76C5" w14:textId="77777777" w:rsidR="002E1563" w:rsidRPr="002E1563" w:rsidRDefault="002E1563" w:rsidP="76EE3789">
      <w:pPr>
        <w:keepNext/>
        <w:tabs>
          <w:tab w:val="left" w:pos="720"/>
        </w:tabs>
        <w:outlineLvl w:val="1"/>
        <w:rPr>
          <w:rFonts w:asciiTheme="minorHAnsi" w:hAnsiTheme="minorHAnsi" w:cs="Arial"/>
          <w:b/>
          <w:bCs/>
          <w:color w:val="FF0000"/>
        </w:rPr>
      </w:pPr>
    </w:p>
    <w:sectPr w:rsidR="002E1563" w:rsidRPr="002E1563" w:rsidSect="00974C4B">
      <w:type w:val="continuous"/>
      <w:pgSz w:w="12240" w:h="15840"/>
      <w:pgMar w:top="1239" w:right="1644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B"/>
    <w:multiLevelType w:val="hybridMultilevel"/>
    <w:tmpl w:val="73FA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0D3D"/>
    <w:multiLevelType w:val="hybridMultilevel"/>
    <w:tmpl w:val="1C76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06FA"/>
    <w:multiLevelType w:val="hybridMultilevel"/>
    <w:tmpl w:val="B436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6AA2"/>
    <w:multiLevelType w:val="hybridMultilevel"/>
    <w:tmpl w:val="340E6B9A"/>
    <w:lvl w:ilvl="0" w:tplc="6400E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09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C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24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60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6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65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2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49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4E92"/>
    <w:multiLevelType w:val="multilevel"/>
    <w:tmpl w:val="1EEC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F047C"/>
    <w:multiLevelType w:val="multilevel"/>
    <w:tmpl w:val="672A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A05B9"/>
    <w:multiLevelType w:val="multilevel"/>
    <w:tmpl w:val="79E2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46510"/>
    <w:multiLevelType w:val="hybridMultilevel"/>
    <w:tmpl w:val="F4A28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7455F"/>
    <w:multiLevelType w:val="hybridMultilevel"/>
    <w:tmpl w:val="519C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705B"/>
    <w:multiLevelType w:val="hybridMultilevel"/>
    <w:tmpl w:val="227EA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F2077"/>
    <w:multiLevelType w:val="multilevel"/>
    <w:tmpl w:val="37B8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702E7"/>
    <w:multiLevelType w:val="hybridMultilevel"/>
    <w:tmpl w:val="37C05206"/>
    <w:lvl w:ilvl="0" w:tplc="4A1C8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A8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0B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8D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8F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C3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41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A1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29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F3D8A"/>
    <w:multiLevelType w:val="hybridMultilevel"/>
    <w:tmpl w:val="3D16D110"/>
    <w:lvl w:ilvl="0" w:tplc="FDAE9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ED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AB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A3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A5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A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22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46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0A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81E5E"/>
    <w:multiLevelType w:val="hybridMultilevel"/>
    <w:tmpl w:val="8098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E0525"/>
    <w:multiLevelType w:val="hybridMultilevel"/>
    <w:tmpl w:val="B8448B3C"/>
    <w:lvl w:ilvl="0" w:tplc="4DBC8A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CA052B"/>
    <w:multiLevelType w:val="hybridMultilevel"/>
    <w:tmpl w:val="8A12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D10E9"/>
    <w:multiLevelType w:val="hybridMultilevel"/>
    <w:tmpl w:val="DA38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C206A"/>
    <w:multiLevelType w:val="hybridMultilevel"/>
    <w:tmpl w:val="7B7A7D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4382778">
    <w:abstractNumId w:val="4"/>
  </w:num>
  <w:num w:numId="2" w16cid:durableId="1010715584">
    <w:abstractNumId w:val="10"/>
  </w:num>
  <w:num w:numId="3" w16cid:durableId="1657562516">
    <w:abstractNumId w:val="6"/>
  </w:num>
  <w:num w:numId="4" w16cid:durableId="182669497">
    <w:abstractNumId w:val="5"/>
  </w:num>
  <w:num w:numId="5" w16cid:durableId="1867787181">
    <w:abstractNumId w:val="15"/>
  </w:num>
  <w:num w:numId="6" w16cid:durableId="566190962">
    <w:abstractNumId w:val="9"/>
  </w:num>
  <w:num w:numId="7" w16cid:durableId="1240629212">
    <w:abstractNumId w:val="0"/>
  </w:num>
  <w:num w:numId="8" w16cid:durableId="883910499">
    <w:abstractNumId w:val="17"/>
  </w:num>
  <w:num w:numId="9" w16cid:durableId="2069717357">
    <w:abstractNumId w:val="2"/>
  </w:num>
  <w:num w:numId="10" w16cid:durableId="302463905">
    <w:abstractNumId w:val="13"/>
  </w:num>
  <w:num w:numId="11" w16cid:durableId="10053299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4208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127163">
    <w:abstractNumId w:val="1"/>
  </w:num>
  <w:num w:numId="14" w16cid:durableId="1952130275">
    <w:abstractNumId w:val="8"/>
  </w:num>
  <w:num w:numId="15" w16cid:durableId="672875788">
    <w:abstractNumId w:val="3"/>
  </w:num>
  <w:num w:numId="16" w16cid:durableId="1765153672">
    <w:abstractNumId w:val="12"/>
  </w:num>
  <w:num w:numId="17" w16cid:durableId="136340681">
    <w:abstractNumId w:val="11"/>
  </w:num>
  <w:num w:numId="18" w16cid:durableId="591084717">
    <w:abstractNumId w:val="7"/>
  </w:num>
  <w:num w:numId="19" w16cid:durableId="2591203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 Breeze">
    <w15:presenceInfo w15:providerId="AD" w15:userId="S::simon@communityactionsutton.org.uk::553db5da-3ee3-4ad0-b77e-5602df07d7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D2"/>
    <w:rsid w:val="000138E8"/>
    <w:rsid w:val="000201C2"/>
    <w:rsid w:val="00065138"/>
    <w:rsid w:val="000757D2"/>
    <w:rsid w:val="00087EDE"/>
    <w:rsid w:val="0009409B"/>
    <w:rsid w:val="000B6649"/>
    <w:rsid w:val="000B6A91"/>
    <w:rsid w:val="000C232A"/>
    <w:rsid w:val="000C6930"/>
    <w:rsid w:val="000C7CC6"/>
    <w:rsid w:val="000E46F7"/>
    <w:rsid w:val="00113C74"/>
    <w:rsid w:val="00123B71"/>
    <w:rsid w:val="001C4841"/>
    <w:rsid w:val="00200707"/>
    <w:rsid w:val="00237A26"/>
    <w:rsid w:val="00261709"/>
    <w:rsid w:val="00284B9F"/>
    <w:rsid w:val="00290E14"/>
    <w:rsid w:val="00293408"/>
    <w:rsid w:val="002A5519"/>
    <w:rsid w:val="002E1563"/>
    <w:rsid w:val="002F0A79"/>
    <w:rsid w:val="00305838"/>
    <w:rsid w:val="00336712"/>
    <w:rsid w:val="00344CE6"/>
    <w:rsid w:val="003749C0"/>
    <w:rsid w:val="003806D6"/>
    <w:rsid w:val="00385378"/>
    <w:rsid w:val="00387876"/>
    <w:rsid w:val="003A2D5E"/>
    <w:rsid w:val="003A3816"/>
    <w:rsid w:val="003B0E3D"/>
    <w:rsid w:val="003C0F41"/>
    <w:rsid w:val="003C6627"/>
    <w:rsid w:val="0046230A"/>
    <w:rsid w:val="0046288C"/>
    <w:rsid w:val="00487F17"/>
    <w:rsid w:val="004A4839"/>
    <w:rsid w:val="004A61B2"/>
    <w:rsid w:val="004A73D2"/>
    <w:rsid w:val="004B1674"/>
    <w:rsid w:val="004E32C4"/>
    <w:rsid w:val="004F33D5"/>
    <w:rsid w:val="00505817"/>
    <w:rsid w:val="005302A8"/>
    <w:rsid w:val="005304CC"/>
    <w:rsid w:val="00543994"/>
    <w:rsid w:val="00551FF0"/>
    <w:rsid w:val="00571D3D"/>
    <w:rsid w:val="005B1AF7"/>
    <w:rsid w:val="005B4132"/>
    <w:rsid w:val="005E48E5"/>
    <w:rsid w:val="00602349"/>
    <w:rsid w:val="00616F56"/>
    <w:rsid w:val="00626160"/>
    <w:rsid w:val="00626B53"/>
    <w:rsid w:val="00647AB6"/>
    <w:rsid w:val="0069681B"/>
    <w:rsid w:val="006E4967"/>
    <w:rsid w:val="006F5588"/>
    <w:rsid w:val="00702083"/>
    <w:rsid w:val="0070357B"/>
    <w:rsid w:val="00740120"/>
    <w:rsid w:val="00760C63"/>
    <w:rsid w:val="0076105D"/>
    <w:rsid w:val="00775BE6"/>
    <w:rsid w:val="007A580B"/>
    <w:rsid w:val="007B4AFB"/>
    <w:rsid w:val="007B57E7"/>
    <w:rsid w:val="007C388C"/>
    <w:rsid w:val="007F019D"/>
    <w:rsid w:val="00801183"/>
    <w:rsid w:val="00844676"/>
    <w:rsid w:val="00855020"/>
    <w:rsid w:val="00887061"/>
    <w:rsid w:val="008B1CCB"/>
    <w:rsid w:val="008B21CD"/>
    <w:rsid w:val="008B50EA"/>
    <w:rsid w:val="008B7017"/>
    <w:rsid w:val="008D6438"/>
    <w:rsid w:val="008F05BF"/>
    <w:rsid w:val="00936F3C"/>
    <w:rsid w:val="00945BCE"/>
    <w:rsid w:val="0094798A"/>
    <w:rsid w:val="009549CD"/>
    <w:rsid w:val="00962B3E"/>
    <w:rsid w:val="00974C4B"/>
    <w:rsid w:val="009833FB"/>
    <w:rsid w:val="0099114A"/>
    <w:rsid w:val="009962F3"/>
    <w:rsid w:val="00A51347"/>
    <w:rsid w:val="00AB0C90"/>
    <w:rsid w:val="00AC739A"/>
    <w:rsid w:val="00AD45A0"/>
    <w:rsid w:val="00AE19CA"/>
    <w:rsid w:val="00B82779"/>
    <w:rsid w:val="00BA69B4"/>
    <w:rsid w:val="00BE5CAD"/>
    <w:rsid w:val="00BE671B"/>
    <w:rsid w:val="00C06289"/>
    <w:rsid w:val="00C06F2C"/>
    <w:rsid w:val="00C26CB6"/>
    <w:rsid w:val="00C44EF3"/>
    <w:rsid w:val="00C56847"/>
    <w:rsid w:val="00C7151E"/>
    <w:rsid w:val="00C80EE3"/>
    <w:rsid w:val="00C91067"/>
    <w:rsid w:val="00C966F4"/>
    <w:rsid w:val="00CA6131"/>
    <w:rsid w:val="00CC5D78"/>
    <w:rsid w:val="00CC5D7A"/>
    <w:rsid w:val="00CF51AE"/>
    <w:rsid w:val="00D07B58"/>
    <w:rsid w:val="00D11317"/>
    <w:rsid w:val="00D21351"/>
    <w:rsid w:val="00D35CA0"/>
    <w:rsid w:val="00D43BF0"/>
    <w:rsid w:val="00D86B98"/>
    <w:rsid w:val="00D92667"/>
    <w:rsid w:val="00D94547"/>
    <w:rsid w:val="00DB6E5C"/>
    <w:rsid w:val="00DD4F38"/>
    <w:rsid w:val="00DD54AC"/>
    <w:rsid w:val="00DF38AA"/>
    <w:rsid w:val="00DF4DD6"/>
    <w:rsid w:val="00E037FB"/>
    <w:rsid w:val="00E21058"/>
    <w:rsid w:val="00E23258"/>
    <w:rsid w:val="00E51842"/>
    <w:rsid w:val="00E57655"/>
    <w:rsid w:val="00ED7EE7"/>
    <w:rsid w:val="00EF09D2"/>
    <w:rsid w:val="00EF49B8"/>
    <w:rsid w:val="00EF4F79"/>
    <w:rsid w:val="00F26713"/>
    <w:rsid w:val="00F27464"/>
    <w:rsid w:val="00F4438F"/>
    <w:rsid w:val="00F6434F"/>
    <w:rsid w:val="00F74A9E"/>
    <w:rsid w:val="00FA0732"/>
    <w:rsid w:val="76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E66A"/>
  <w15:chartTrackingRefBased/>
  <w15:docId w15:val="{C0424D8A-362B-4EED-818F-5E2CAD5F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ras Medium ITC" w:eastAsiaTheme="minorHAnsi" w:hAnsi="Eras Medium ITC" w:cs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D2"/>
    <w:pPr>
      <w:spacing w:after="0" w:line="240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5BE6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EF4B68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01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F4B68" w:themeColor="accent1"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B6649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BE6"/>
    <w:rPr>
      <w:rFonts w:asciiTheme="majorHAnsi" w:eastAsiaTheme="majorEastAsia" w:hAnsiTheme="majorHAnsi" w:cstheme="majorBidi"/>
      <w:color w:val="EF4B68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0120"/>
    <w:rPr>
      <w:rFonts w:asciiTheme="majorHAnsi" w:eastAsiaTheme="majorEastAsia" w:hAnsiTheme="majorHAnsi" w:cstheme="majorBidi"/>
      <w:color w:val="EF4B68" w:themeColor="accent1"/>
      <w:sz w:val="28"/>
    </w:rPr>
  </w:style>
  <w:style w:type="character" w:styleId="IntenseEmphasis">
    <w:name w:val="Intense Emphasis"/>
    <w:basedOn w:val="DefaultParagraphFont"/>
    <w:uiPriority w:val="21"/>
    <w:qFormat/>
    <w:rsid w:val="000C6930"/>
    <w:rPr>
      <w:i/>
      <w:iCs/>
      <w:color w:val="EF4B68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0B6649"/>
    <w:rPr>
      <w:rFonts w:asciiTheme="majorHAnsi" w:eastAsiaTheme="majorEastAsia" w:hAnsiTheme="majorHAnsi" w:cstheme="majorBidi"/>
    </w:rPr>
  </w:style>
  <w:style w:type="character" w:styleId="Hyperlink">
    <w:name w:val="Hyperlink"/>
    <w:rsid w:val="00EF09D2"/>
    <w:rPr>
      <w:color w:val="0000FF"/>
      <w:u w:val="single"/>
    </w:rPr>
  </w:style>
  <w:style w:type="paragraph" w:styleId="NoSpacing">
    <w:name w:val="No Spacing"/>
    <w:uiPriority w:val="1"/>
    <w:qFormat/>
    <w:rsid w:val="00EF09D2"/>
    <w:pPr>
      <w:spacing w:after="0" w:line="240" w:lineRule="auto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200707"/>
    <w:pPr>
      <w:spacing w:after="0" w:line="240" w:lineRule="auto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00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7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70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707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8537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enquiries@communityactionsutton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AS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F4B68"/>
      </a:accent1>
      <a:accent2>
        <a:srgbClr val="FAC94D"/>
      </a:accent2>
      <a:accent3>
        <a:srgbClr val="219246"/>
      </a:accent3>
      <a:accent4>
        <a:srgbClr val="F27C24"/>
      </a:accent4>
      <a:accent5>
        <a:srgbClr val="57B3E5"/>
      </a:accent5>
      <a:accent6>
        <a:srgbClr val="595959"/>
      </a:accent6>
      <a:hlink>
        <a:srgbClr val="0563C1"/>
      </a:hlink>
      <a:folHlink>
        <a:srgbClr val="954F72"/>
      </a:folHlink>
    </a:clrScheme>
    <a:fontScheme name="CAS Theme">
      <a:majorFont>
        <a:latin typeface="Eras Bold ITC"/>
        <a:ea typeface=""/>
        <a:cs typeface=""/>
      </a:majorFont>
      <a:minorFont>
        <a:latin typeface="Eras Medium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44dff-155e-499d-8074-7f22b316c348" xsi:nil="true"/>
    <lcf76f155ced4ddcb4097134ff3c332f xmlns="7b570aaf-6a3e-44b8-bf64-b96b7d74f7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0CA003D88FE46BD518AEE982E7D3B" ma:contentTypeVersion="18" ma:contentTypeDescription="Create a new document." ma:contentTypeScope="" ma:versionID="af291fab71a971befc3e7d87c75d16a0">
  <xsd:schema xmlns:xsd="http://www.w3.org/2001/XMLSchema" xmlns:xs="http://www.w3.org/2001/XMLSchema" xmlns:p="http://schemas.microsoft.com/office/2006/metadata/properties" xmlns:ns2="2ed44dff-155e-499d-8074-7f22b316c348" xmlns:ns3="7b570aaf-6a3e-44b8-bf64-b96b7d74f7e2" targetNamespace="http://schemas.microsoft.com/office/2006/metadata/properties" ma:root="true" ma:fieldsID="3e32512b424d89a59cf4bd319b114875" ns2:_="" ns3:_="">
    <xsd:import namespace="2ed44dff-155e-499d-8074-7f22b316c348"/>
    <xsd:import namespace="7b570aaf-6a3e-44b8-bf64-b96b7d74f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4dff-155e-499d-8074-7f22b316c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d39d3f-4067-4664-b244-a14201868ee1}" ma:internalName="TaxCatchAll" ma:showField="CatchAllData" ma:web="2ed44dff-155e-499d-8074-7f22b316c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70aaf-6a3e-44b8-bf64-b96b7d74f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bcf72-c5df-4c51-894b-e00a47e2a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FDD40-4000-4B0D-A1E1-0F79C50B366E}">
  <ds:schemaRefs>
    <ds:schemaRef ds:uri="http://schemas.microsoft.com/office/2006/metadata/properties"/>
    <ds:schemaRef ds:uri="http://schemas.microsoft.com/office/infopath/2007/PartnerControls"/>
    <ds:schemaRef ds:uri="2ed44dff-155e-499d-8074-7f22b316c348"/>
    <ds:schemaRef ds:uri="7b570aaf-6a3e-44b8-bf64-b96b7d74f7e2"/>
  </ds:schemaRefs>
</ds:datastoreItem>
</file>

<file path=customXml/itemProps2.xml><?xml version="1.0" encoding="utf-8"?>
<ds:datastoreItem xmlns:ds="http://schemas.openxmlformats.org/officeDocument/2006/customXml" ds:itemID="{A21D17DF-1B1C-4642-9018-E151F69AF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D9F51-9BDE-4282-ADD2-926C93F3A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44dff-155e-499d-8074-7f22b316c348"/>
    <ds:schemaRef ds:uri="7b570aaf-6a3e-44b8-bf64-b96b7d74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1349</Words>
  <Characters>7709</Characters>
  <Application>Microsoft Office Word</Application>
  <DocSecurity>0</DocSecurity>
  <Lines>256</Lines>
  <Paragraphs>129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Thomas</dc:creator>
  <cp:keywords/>
  <dc:description/>
  <cp:lastModifiedBy>Jackie Parr</cp:lastModifiedBy>
  <cp:revision>11</cp:revision>
  <dcterms:created xsi:type="dcterms:W3CDTF">2026-02-19T16:30:00Z</dcterms:created>
  <dcterms:modified xsi:type="dcterms:W3CDTF">2026-02-19T16:49:00Z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0x0101005C10CA003D88FE46BD518AEE982E7D3B</vt:lpwstr>
  </property>
  <property fmtid="{D5CDD505-2E9C-101B-9397-08002B2CF9AE}" pid="3" name="MediaServiceImageTags">
    <vt:lpwstr/>
  </property>
</Properties>
</file>