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DCDF" w14:textId="32B5F995" w:rsidR="00EF09D2" w:rsidRDefault="00EF09D2" w:rsidP="00EF09D2">
      <w:pPr>
        <w:rPr>
          <w:rFonts w:cs="Arial"/>
          <w:b/>
          <w:bCs/>
          <w:color w:val="00CCFF"/>
          <w:lang w:val="en-US"/>
        </w:rPr>
      </w:pPr>
      <w:r>
        <w:rPr>
          <w:rFonts w:cs="Arial"/>
          <w:b/>
          <w:bCs/>
          <w:noProof/>
          <w:color w:val="00CCFF"/>
          <w:lang w:val="en-US"/>
        </w:rPr>
        <w:drawing>
          <wp:anchor distT="0" distB="0" distL="114300" distR="114300" simplePos="0" relativeHeight="251654144" behindDoc="0" locked="0" layoutInCell="1" allowOverlap="1" wp14:anchorId="23F96CC2" wp14:editId="1102F44F">
            <wp:simplePos x="0" y="0"/>
            <wp:positionH relativeFrom="page">
              <wp:align>center</wp:align>
            </wp:positionH>
            <wp:positionV relativeFrom="paragraph">
              <wp:posOffset>-85725</wp:posOffset>
            </wp:positionV>
            <wp:extent cx="3397729" cy="2568140"/>
            <wp:effectExtent l="0" t="0" r="0" b="381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729" cy="2568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FE057" w14:textId="21804DF7" w:rsidR="00EF09D2" w:rsidRDefault="00EF09D2" w:rsidP="00EF09D2">
      <w:pPr>
        <w:rPr>
          <w:rFonts w:cs="Arial"/>
          <w:b/>
          <w:bCs/>
          <w:color w:val="00CCFF"/>
          <w:lang w:val="en-US"/>
        </w:rPr>
      </w:pPr>
    </w:p>
    <w:p w14:paraId="20EBDD57" w14:textId="77777777" w:rsidR="00EF09D2" w:rsidRDefault="00EF09D2" w:rsidP="00EF09D2">
      <w:pPr>
        <w:rPr>
          <w:rFonts w:cs="Arial"/>
          <w:b/>
          <w:bCs/>
          <w:color w:val="00CCFF"/>
          <w:lang w:val="en-US"/>
        </w:rPr>
      </w:pPr>
    </w:p>
    <w:p w14:paraId="25359544" w14:textId="77777777" w:rsidR="00EF09D2" w:rsidRDefault="00EF09D2" w:rsidP="00EF09D2">
      <w:pPr>
        <w:rPr>
          <w:rFonts w:cs="Arial"/>
          <w:b/>
          <w:bCs/>
          <w:color w:val="00CCFF"/>
          <w:lang w:val="en-US"/>
        </w:rPr>
      </w:pPr>
    </w:p>
    <w:p w14:paraId="4D269B27" w14:textId="77777777" w:rsidR="00EF09D2" w:rsidRDefault="00EF09D2" w:rsidP="00EF09D2">
      <w:pPr>
        <w:rPr>
          <w:rFonts w:cs="Arial"/>
          <w:b/>
          <w:bCs/>
          <w:color w:val="00CCFF"/>
          <w:lang w:val="en-US"/>
        </w:rPr>
      </w:pPr>
    </w:p>
    <w:p w14:paraId="26687DA9" w14:textId="77777777" w:rsidR="00EF09D2" w:rsidRDefault="00EF09D2" w:rsidP="00EF09D2">
      <w:pPr>
        <w:rPr>
          <w:rFonts w:cs="Arial"/>
          <w:b/>
          <w:bCs/>
          <w:color w:val="00CCFF"/>
          <w:lang w:val="en-US"/>
        </w:rPr>
      </w:pPr>
    </w:p>
    <w:p w14:paraId="2C7D6C74" w14:textId="77777777" w:rsidR="00EF09D2" w:rsidRDefault="00EF09D2" w:rsidP="00EF09D2">
      <w:pPr>
        <w:rPr>
          <w:rFonts w:cs="Arial"/>
          <w:b/>
          <w:bCs/>
          <w:color w:val="00CCFF"/>
          <w:lang w:val="en-US"/>
        </w:rPr>
      </w:pPr>
    </w:p>
    <w:p w14:paraId="09237807" w14:textId="77777777" w:rsidR="00EF09D2" w:rsidRDefault="00EF09D2" w:rsidP="00EF09D2">
      <w:pPr>
        <w:rPr>
          <w:rFonts w:cs="Arial"/>
          <w:b/>
          <w:bCs/>
          <w:color w:val="00CCFF"/>
          <w:lang w:val="en-US"/>
        </w:rPr>
      </w:pPr>
    </w:p>
    <w:p w14:paraId="5FEED31D" w14:textId="77777777" w:rsidR="00EF09D2" w:rsidRDefault="00EF09D2" w:rsidP="00EF09D2">
      <w:pPr>
        <w:rPr>
          <w:rFonts w:cs="Arial"/>
          <w:b/>
          <w:bCs/>
          <w:color w:val="00CCFF"/>
          <w:lang w:val="en-US"/>
        </w:rPr>
      </w:pPr>
    </w:p>
    <w:p w14:paraId="11640EC8" w14:textId="77777777" w:rsidR="00EF09D2" w:rsidRDefault="00EF09D2" w:rsidP="00EF09D2">
      <w:pPr>
        <w:rPr>
          <w:rFonts w:cs="Arial"/>
          <w:b/>
          <w:bCs/>
          <w:color w:val="00CCFF"/>
          <w:lang w:val="en-US"/>
        </w:rPr>
      </w:pPr>
    </w:p>
    <w:p w14:paraId="45925473" w14:textId="77777777" w:rsidR="00EF09D2" w:rsidRDefault="00EF09D2" w:rsidP="00EF09D2">
      <w:pPr>
        <w:rPr>
          <w:rFonts w:cs="Arial"/>
          <w:b/>
          <w:bCs/>
          <w:color w:val="00CCFF"/>
          <w:lang w:val="en-US"/>
        </w:rPr>
      </w:pPr>
    </w:p>
    <w:p w14:paraId="3DF8CC83" w14:textId="77777777" w:rsidR="00EF09D2" w:rsidRDefault="00EF09D2" w:rsidP="00EF09D2">
      <w:pPr>
        <w:rPr>
          <w:rFonts w:cs="Arial"/>
          <w:b/>
          <w:bCs/>
          <w:color w:val="00CCFF"/>
          <w:lang w:val="en-US"/>
        </w:rPr>
      </w:pPr>
    </w:p>
    <w:p w14:paraId="54CC755D" w14:textId="77777777" w:rsidR="00EF09D2" w:rsidRDefault="00EF09D2" w:rsidP="00EF09D2">
      <w:pPr>
        <w:rPr>
          <w:rFonts w:cs="Arial"/>
          <w:b/>
          <w:bCs/>
          <w:color w:val="00CCFF"/>
          <w:lang w:val="en-US"/>
        </w:rPr>
      </w:pPr>
    </w:p>
    <w:p w14:paraId="3F84CEF6" w14:textId="77777777" w:rsidR="00EF09D2" w:rsidRDefault="00EF09D2" w:rsidP="00EF09D2">
      <w:pPr>
        <w:rPr>
          <w:rFonts w:cs="Arial"/>
          <w:b/>
          <w:bCs/>
          <w:color w:val="00CCFF"/>
          <w:lang w:val="en-US"/>
        </w:rPr>
      </w:pPr>
    </w:p>
    <w:p w14:paraId="034E9619" w14:textId="2A12FE1D" w:rsidR="00EF09D2" w:rsidRDefault="00EF09D2" w:rsidP="00EF09D2">
      <w:pPr>
        <w:jc w:val="center"/>
        <w:rPr>
          <w:rStyle w:val="Heading1Char"/>
        </w:rPr>
      </w:pPr>
    </w:p>
    <w:p w14:paraId="32EEFAC8" w14:textId="77777777" w:rsidR="00775BE6" w:rsidRDefault="00775BE6" w:rsidP="00EF09D2">
      <w:pPr>
        <w:jc w:val="center"/>
        <w:rPr>
          <w:rStyle w:val="Heading1Char"/>
        </w:rPr>
      </w:pPr>
    </w:p>
    <w:p w14:paraId="6A92F770" w14:textId="78F03A06" w:rsidR="00EF09D2" w:rsidRPr="00740120" w:rsidRDefault="00EF09D2" w:rsidP="00EF09D2">
      <w:pPr>
        <w:jc w:val="center"/>
        <w:rPr>
          <w:rStyle w:val="Heading1Char"/>
          <w:sz w:val="96"/>
          <w:szCs w:val="52"/>
        </w:rPr>
      </w:pPr>
      <w:r w:rsidRPr="00740120">
        <w:rPr>
          <w:rStyle w:val="Heading1Char"/>
          <w:sz w:val="96"/>
          <w:szCs w:val="52"/>
        </w:rPr>
        <w:t xml:space="preserve">Job Pack </w:t>
      </w:r>
    </w:p>
    <w:p w14:paraId="548FB49B" w14:textId="77777777" w:rsidR="00EF09D2" w:rsidRDefault="00EF09D2" w:rsidP="00EF09D2">
      <w:pPr>
        <w:jc w:val="center"/>
        <w:rPr>
          <w:rStyle w:val="Heading1Char"/>
        </w:rPr>
      </w:pPr>
    </w:p>
    <w:p w14:paraId="2493995F" w14:textId="2BEDFF97" w:rsidR="00775BE6" w:rsidRPr="00775BE6" w:rsidRDefault="00DF38AA" w:rsidP="00DF38AA">
      <w:pPr>
        <w:jc w:val="center"/>
      </w:pPr>
      <w:r w:rsidRPr="00DF38AA">
        <w:rPr>
          <w:rFonts w:asciiTheme="majorHAnsi" w:hAnsiTheme="majorHAnsi"/>
          <w:color w:val="EF4B68" w:themeColor="accent1"/>
          <w:sz w:val="40"/>
          <w:szCs w:val="40"/>
        </w:rPr>
        <w:t>Information and Advice Contract Manager</w:t>
      </w:r>
    </w:p>
    <w:p w14:paraId="209C607F" w14:textId="3412F546" w:rsidR="00775BE6" w:rsidRDefault="00775BE6" w:rsidP="00775BE6"/>
    <w:p w14:paraId="270C9DEB" w14:textId="77777777" w:rsidR="00EF09D2" w:rsidRDefault="00EF09D2" w:rsidP="00740120">
      <w:pPr>
        <w:pStyle w:val="Heading2"/>
        <w:rPr>
          <w:lang w:val="en-US"/>
        </w:rPr>
      </w:pPr>
    </w:p>
    <w:p w14:paraId="6DAE3C96" w14:textId="22410123" w:rsidR="00775BE6" w:rsidRPr="006C213B" w:rsidRDefault="00775BE6" w:rsidP="00740120">
      <w:pPr>
        <w:pStyle w:val="Heading2"/>
        <w:rPr>
          <w:lang w:val="en-US"/>
        </w:rPr>
      </w:pPr>
      <w:r w:rsidRPr="006C213B">
        <w:rPr>
          <w:lang w:val="en-US"/>
        </w:rPr>
        <w:t>This pack contains the following:</w:t>
      </w:r>
    </w:p>
    <w:p w14:paraId="5057359C" w14:textId="77777777" w:rsidR="00775BE6" w:rsidRPr="000B6649" w:rsidRDefault="00775BE6" w:rsidP="00775BE6">
      <w:pPr>
        <w:rPr>
          <w:rFonts w:cs="Arial"/>
          <w:lang w:val="en-US"/>
        </w:rPr>
      </w:pPr>
    </w:p>
    <w:p w14:paraId="3CB089E6" w14:textId="3C37BD61" w:rsidR="00775BE6" w:rsidRPr="003A3816" w:rsidRDefault="00775BE6" w:rsidP="003A3816">
      <w:pPr>
        <w:pStyle w:val="ListParagraph"/>
        <w:numPr>
          <w:ilvl w:val="0"/>
          <w:numId w:val="10"/>
        </w:numPr>
        <w:rPr>
          <w:lang w:val="en-US"/>
        </w:rPr>
      </w:pPr>
      <w:r w:rsidRPr="003A3816">
        <w:rPr>
          <w:lang w:val="en-US"/>
        </w:rPr>
        <w:t xml:space="preserve">About Community Action Sutton </w:t>
      </w:r>
    </w:p>
    <w:p w14:paraId="5BA7096E" w14:textId="7482DE23" w:rsidR="00775BE6" w:rsidRPr="003A3816" w:rsidRDefault="00775BE6" w:rsidP="003A3816">
      <w:pPr>
        <w:pStyle w:val="ListParagraph"/>
        <w:numPr>
          <w:ilvl w:val="0"/>
          <w:numId w:val="10"/>
        </w:numPr>
        <w:rPr>
          <w:lang w:val="en-US"/>
        </w:rPr>
      </w:pPr>
      <w:r w:rsidRPr="003A3816">
        <w:rPr>
          <w:lang w:val="en-US"/>
        </w:rPr>
        <w:t>How to apply</w:t>
      </w:r>
    </w:p>
    <w:p w14:paraId="440ACB69" w14:textId="2EA63CD5" w:rsidR="0099114A" w:rsidRPr="003A3816" w:rsidRDefault="00775BE6" w:rsidP="00740120">
      <w:pPr>
        <w:pStyle w:val="ListParagraph"/>
        <w:numPr>
          <w:ilvl w:val="0"/>
          <w:numId w:val="10"/>
        </w:numPr>
        <w:rPr>
          <w:lang w:val="en-US"/>
        </w:rPr>
      </w:pPr>
      <w:r w:rsidRPr="003A3816">
        <w:rPr>
          <w:lang w:val="en-US"/>
        </w:rPr>
        <w:t>Role description and person specification</w:t>
      </w:r>
    </w:p>
    <w:p w14:paraId="26951CDB" w14:textId="22397988" w:rsidR="00EF09D2" w:rsidRPr="006C213B" w:rsidRDefault="00855020" w:rsidP="00740120">
      <w:pPr>
        <w:pStyle w:val="Heading2"/>
        <w:rPr>
          <w:lang w:val="en-US"/>
        </w:rPr>
      </w:pPr>
      <w:r w:rsidRPr="00740120">
        <w:rPr>
          <w:noProof/>
          <w:lang w:val="en-US"/>
        </w:rPr>
        <mc:AlternateContent>
          <mc:Choice Requires="wps">
            <w:drawing>
              <wp:anchor distT="45720" distB="45720" distL="114300" distR="114300" simplePos="0" relativeHeight="251656192" behindDoc="0" locked="0" layoutInCell="1" allowOverlap="1" wp14:anchorId="26A93BB9" wp14:editId="4A29FC4E">
                <wp:simplePos x="0" y="0"/>
                <wp:positionH relativeFrom="page">
                  <wp:posOffset>861060</wp:posOffset>
                </wp:positionH>
                <wp:positionV relativeFrom="paragraph">
                  <wp:posOffset>2295525</wp:posOffset>
                </wp:positionV>
                <wp:extent cx="6652260" cy="4502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450215"/>
                        </a:xfrm>
                        <a:prstGeom prst="rect">
                          <a:avLst/>
                        </a:prstGeom>
                        <a:noFill/>
                        <a:ln w="9525">
                          <a:noFill/>
                          <a:miter lim="800000"/>
                          <a:headEnd/>
                          <a:tailEnd/>
                        </a:ln>
                      </wps:spPr>
                      <wps:txbx>
                        <w:txbxContent>
                          <w:p w14:paraId="5C2C1D45" w14:textId="6CD9BA64" w:rsidR="00740120" w:rsidRPr="003C6627" w:rsidRDefault="00740120" w:rsidP="00844676">
                            <w:pPr>
                              <w:rPr>
                                <w:rFonts w:ascii="Eras Demi ITC" w:hAnsi="Eras Demi ITC"/>
                                <w:color w:val="EF4B68" w:themeColor="accent1"/>
                                <w:sz w:val="28"/>
                                <w:szCs w:val="28"/>
                              </w:rPr>
                            </w:pPr>
                            <w:r w:rsidRPr="003C6627">
                              <w:rPr>
                                <w:rFonts w:ascii="Eras Demi ITC" w:hAnsi="Eras Demi ITC"/>
                                <w:color w:val="EF4B68" w:themeColor="accent1"/>
                                <w:sz w:val="28"/>
                                <w:szCs w:val="28"/>
                              </w:rPr>
                              <w:t xml:space="preserve">Granfers </w:t>
                            </w:r>
                            <w:r w:rsidRPr="00844676">
                              <w:rPr>
                                <w:rFonts w:ascii="Eras Demi ITC" w:hAnsi="Eras Demi ITC"/>
                                <w:color w:val="EF4B68" w:themeColor="accent1"/>
                              </w:rPr>
                              <w:t>Community</w:t>
                            </w:r>
                            <w:r w:rsidRPr="003C6627">
                              <w:rPr>
                                <w:rFonts w:ascii="Eras Demi ITC" w:hAnsi="Eras Demi ITC"/>
                                <w:color w:val="EF4B68" w:themeColor="accent1"/>
                                <w:sz w:val="28"/>
                                <w:szCs w:val="28"/>
                              </w:rPr>
                              <w:t xml:space="preserve"> Centre, 73-79 Oakhill Road, Sutton Surrey, SM1 3AA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93BB9" id="_x0000_t202" coordsize="21600,21600" o:spt="202" path="m,l,21600r21600,l21600,xe">
                <v:stroke joinstyle="miter"/>
                <v:path gradientshapeok="t" o:connecttype="rect"/>
              </v:shapetype>
              <v:shape id="Text Box 2" o:spid="_x0000_s1026" type="#_x0000_t202" style="position:absolute;margin-left:67.8pt;margin-top:180.75pt;width:523.8pt;height:35.45pt;z-index:2516561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" filled="f" stroked="f">
                <v:textbox style="mso-fit-shape-to-text:t">
                  <w:txbxContent>
                    <w:p w14:paraId="5C2C1D45" w14:textId="6CD9BA64" w:rsidR="00740120" w:rsidRPr="003C6627" w:rsidRDefault="00740120" w:rsidP="00844676">
                      <w:pPr>
                        <w:rPr>
                          <w:rFonts w:ascii="Eras Demi ITC" w:hAnsi="Eras Demi ITC"/>
                          <w:color w:val="EF4B68" w:themeColor="accent1"/>
                          <w:sz w:val="28"/>
                          <w:szCs w:val="28"/>
                        </w:rPr>
                      </w:pPr>
                      <w:r w:rsidRPr="003C6627">
                        <w:rPr>
                          <w:rFonts w:ascii="Eras Demi ITC" w:hAnsi="Eras Demi ITC"/>
                          <w:color w:val="EF4B68" w:themeColor="accent1"/>
                          <w:sz w:val="28"/>
                          <w:szCs w:val="28"/>
                        </w:rPr>
                        <w:t xml:space="preserve">Granfers </w:t>
                      </w:r>
                      <w:r w:rsidRPr="00844676">
                        <w:rPr>
                          <w:rFonts w:ascii="Eras Demi ITC" w:hAnsi="Eras Demi ITC"/>
                          <w:color w:val="EF4B68" w:themeColor="accent1"/>
                        </w:rPr>
                        <w:t>Community</w:t>
                      </w:r>
                      <w:r w:rsidRPr="003C6627">
                        <w:rPr>
                          <w:rFonts w:ascii="Eras Demi ITC" w:hAnsi="Eras Demi ITC"/>
                          <w:color w:val="EF4B68" w:themeColor="accent1"/>
                          <w:sz w:val="28"/>
                          <w:szCs w:val="28"/>
                        </w:rPr>
                        <w:t xml:space="preserve"> Centre, 73-79 Oakhill Road, Sutton Surrey, SM1 3AA</w:t>
                      </w:r>
                    </w:p>
                  </w:txbxContent>
                </v:textbox>
                <w10:wrap type="square" anchorx="page"/>
              </v:shape>
            </w:pict>
          </mc:Fallback>
        </mc:AlternateContent>
      </w:r>
      <w:r>
        <w:rPr>
          <w:noProof/>
          <w:lang w:val="en-US"/>
        </w:rPr>
        <mc:AlternateContent>
          <mc:Choice Requires="wpg">
            <w:drawing>
              <wp:anchor distT="0" distB="0" distL="114300" distR="114300" simplePos="0" relativeHeight="251664384" behindDoc="0" locked="0" layoutInCell="1" allowOverlap="1" wp14:anchorId="27A9FDB7" wp14:editId="3018FB01">
                <wp:simplePos x="0" y="0"/>
                <wp:positionH relativeFrom="column">
                  <wp:posOffset>-266700</wp:posOffset>
                </wp:positionH>
                <wp:positionV relativeFrom="paragraph">
                  <wp:posOffset>629285</wp:posOffset>
                </wp:positionV>
                <wp:extent cx="2171700" cy="359410"/>
                <wp:effectExtent l="0" t="0" r="0" b="2540"/>
                <wp:wrapNone/>
                <wp:docPr id="19" name="Group 19"/>
                <wp:cNvGraphicFramePr/>
                <a:graphic xmlns:a="http://schemas.openxmlformats.org/drawingml/2006/main">
                  <a:graphicData uri="http://schemas.microsoft.com/office/word/2010/wordprocessingGroup">
                    <wpg:wgp>
                      <wpg:cNvGrpSpPr/>
                      <wpg:grpSpPr>
                        <a:xfrm>
                          <a:off x="0" y="0"/>
                          <a:ext cx="2171700" cy="359410"/>
                          <a:chOff x="-30480" y="0"/>
                          <a:chExt cx="2171700" cy="359410"/>
                        </a:xfrm>
                      </wpg:grpSpPr>
                      <pic:pic xmlns:pic="http://schemas.openxmlformats.org/drawingml/2006/picture">
                        <pic:nvPicPr>
                          <pic:cNvPr id="9" name="Picture 9"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480" y="0"/>
                            <a:ext cx="478790" cy="359410"/>
                          </a:xfrm>
                          <a:prstGeom prst="rect">
                            <a:avLst/>
                          </a:prstGeom>
                          <a:noFill/>
                          <a:ln>
                            <a:noFill/>
                          </a:ln>
                        </pic:spPr>
                      </pic:pic>
                      <wps:wsp>
                        <wps:cNvPr id="11" name="Text Box 2"/>
                        <wps:cNvSpPr txBox="1">
                          <a:spLocks noChangeArrowheads="1"/>
                        </wps:cNvSpPr>
                        <wps:spPr bwMode="auto">
                          <a:xfrm>
                            <a:off x="571500" y="22860"/>
                            <a:ext cx="1569720" cy="304800"/>
                          </a:xfrm>
                          <a:prstGeom prst="rect">
                            <a:avLst/>
                          </a:prstGeom>
                          <a:noFill/>
                          <a:ln w="9525">
                            <a:noFill/>
                            <a:miter lim="800000"/>
                            <a:headEnd/>
                            <a:tailEnd/>
                          </a:ln>
                        </wps:spPr>
                        <wps:txbx>
                          <w:txbxContent>
                            <w:p w14:paraId="40002DAA" w14:textId="7EF7750D" w:rsidR="0099114A" w:rsidRPr="003C6627" w:rsidRDefault="0099114A" w:rsidP="0099114A">
                              <w:pPr>
                                <w:rPr>
                                  <w:rFonts w:ascii="Eras Demi ITC" w:hAnsi="Eras Demi ITC"/>
                                  <w:color w:val="EF4B68" w:themeColor="accent1"/>
                                  <w:sz w:val="28"/>
                                  <w:szCs w:val="28"/>
                                </w:rPr>
                              </w:pPr>
                              <w:r>
                                <w:rPr>
                                  <w:rFonts w:ascii="Eras Demi ITC" w:hAnsi="Eras Demi ITC"/>
                                  <w:color w:val="EF4B68" w:themeColor="accent1"/>
                                  <w:sz w:val="28"/>
                                  <w:szCs w:val="28"/>
                                </w:rPr>
                                <w:t>020 8644 2867</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27A9FDB7" id="Group 19" o:spid="_x0000_s1027" style="position:absolute;margin-left:-21pt;margin-top:49.55pt;width:171pt;height:28.3pt;z-index:251664384;mso-width-relative:margin" coordorigin="-304" coordsize="21717,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Icon&#10;&#10;Description automatically generated" style="position:absolute;left:-304;width:478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">
                  <v:imagedata r:id="rId10" o:title="Icon&#10;&#10;Description automatically generated"/>
                </v:shape>
                <v:shape id="_x0000_s1029" type="#_x0000_t202" style="position:absolute;left:5715;top:228;width:1569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0002DAA" w14:textId="7EF7750D" w:rsidR="0099114A" w:rsidRPr="003C6627" w:rsidRDefault="0099114A" w:rsidP="0099114A">
                        <w:pPr>
                          <w:rPr>
                            <w:rFonts w:ascii="Eras Demi ITC" w:hAnsi="Eras Demi ITC"/>
                            <w:color w:val="EF4B68" w:themeColor="accent1"/>
                            <w:sz w:val="28"/>
                            <w:szCs w:val="28"/>
                          </w:rPr>
                        </w:pPr>
                        <w:r>
                          <w:rPr>
                            <w:rFonts w:ascii="Eras Demi ITC" w:hAnsi="Eras Demi ITC"/>
                            <w:color w:val="EF4B68" w:themeColor="accent1"/>
                            <w:sz w:val="28"/>
                            <w:szCs w:val="28"/>
                          </w:rPr>
                          <w:t>020 8644 2867</w:t>
                        </w:r>
                      </w:p>
                    </w:txbxContent>
                  </v:textbox>
                </v:shape>
              </v:group>
            </w:pict>
          </mc:Fallback>
        </mc:AlternateContent>
      </w:r>
      <w:r>
        <w:rPr>
          <w:noProof/>
          <w:lang w:val="en-US"/>
        </w:rPr>
        <mc:AlternateContent>
          <mc:Choice Requires="wpg">
            <w:drawing>
              <wp:anchor distT="0" distB="0" distL="114300" distR="114300" simplePos="0" relativeHeight="251667456" behindDoc="0" locked="0" layoutInCell="1" allowOverlap="1" wp14:anchorId="65AD23B4" wp14:editId="7E92F42C">
                <wp:simplePos x="0" y="0"/>
                <wp:positionH relativeFrom="column">
                  <wp:posOffset>-251460</wp:posOffset>
                </wp:positionH>
                <wp:positionV relativeFrom="paragraph">
                  <wp:posOffset>1177925</wp:posOffset>
                </wp:positionV>
                <wp:extent cx="4480560" cy="359410"/>
                <wp:effectExtent l="0" t="0" r="0" b="2540"/>
                <wp:wrapNone/>
                <wp:docPr id="18" name="Group 18"/>
                <wp:cNvGraphicFramePr/>
                <a:graphic xmlns:a="http://schemas.openxmlformats.org/drawingml/2006/main">
                  <a:graphicData uri="http://schemas.microsoft.com/office/word/2010/wordprocessingGroup">
                    <wpg:wgp>
                      <wpg:cNvGrpSpPr/>
                      <wpg:grpSpPr>
                        <a:xfrm>
                          <a:off x="0" y="0"/>
                          <a:ext cx="4480560" cy="359410"/>
                          <a:chOff x="0" y="0"/>
                          <a:chExt cx="4480560" cy="359410"/>
                        </a:xfrm>
                      </wpg:grpSpPr>
                      <pic:pic xmlns:pic="http://schemas.openxmlformats.org/drawingml/2006/picture">
                        <pic:nvPicPr>
                          <pic:cNvPr id="8" name="Picture 8" descr="Ico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790" cy="359410"/>
                          </a:xfrm>
                          <a:prstGeom prst="rect">
                            <a:avLst/>
                          </a:prstGeom>
                          <a:noFill/>
                          <a:ln>
                            <a:noFill/>
                          </a:ln>
                        </pic:spPr>
                      </pic:pic>
                      <wps:wsp>
                        <wps:cNvPr id="12" name="Text Box 2"/>
                        <wps:cNvSpPr txBox="1">
                          <a:spLocks noChangeArrowheads="1"/>
                        </wps:cNvSpPr>
                        <wps:spPr bwMode="auto">
                          <a:xfrm>
                            <a:off x="594360" y="30480"/>
                            <a:ext cx="3886200" cy="304800"/>
                          </a:xfrm>
                          <a:prstGeom prst="rect">
                            <a:avLst/>
                          </a:prstGeom>
                          <a:noFill/>
                          <a:ln w="9525">
                            <a:noFill/>
                            <a:miter lim="800000"/>
                            <a:headEnd/>
                            <a:tailEnd/>
                          </a:ln>
                        </wps:spPr>
                        <wps:txbx>
                          <w:txbxContent>
                            <w:p w14:paraId="2A8DFC36" w14:textId="52F2E2D7" w:rsidR="0099114A" w:rsidRPr="003C6627" w:rsidRDefault="0099114A" w:rsidP="0099114A">
                              <w:pPr>
                                <w:rPr>
                                  <w:rFonts w:ascii="Eras Demi ITC" w:hAnsi="Eras Demi ITC"/>
                                  <w:color w:val="EF4B68" w:themeColor="accent1"/>
                                  <w:sz w:val="28"/>
                                  <w:szCs w:val="28"/>
                                </w:rPr>
                              </w:pPr>
                              <w:r w:rsidRPr="0099114A">
                                <w:rPr>
                                  <w:rFonts w:ascii="Eras Demi ITC" w:hAnsi="Eras Demi ITC"/>
                                  <w:color w:val="EF4B68" w:themeColor="accent1"/>
                                  <w:sz w:val="28"/>
                                  <w:szCs w:val="28"/>
                                </w:rPr>
                                <w:t>enquiries@communityactionsutton.org.uk</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5AD23B4" id="Group 18" o:spid="_x0000_s1030" style="position:absolute;margin-left:-19.8pt;margin-top:92.75pt;width:352.8pt;height:28.3pt;z-index:251667456;mso-width-relative:margin" coordsize="44805,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">
                <v:shape id="Picture 8" o:spid="_x0000_s1031" type="#_x0000_t75" alt="Icon&#10;&#10;Description automatically generated" style="position:absolute;width:478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">
                  <v:imagedata r:id="rId12" o:title="Icon&#10;&#10;Description automatically generated"/>
                </v:shape>
                <v:shape id="_x0000_s1032" type="#_x0000_t202" style="position:absolute;left:5943;top:304;width:3886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2A8DFC36" w14:textId="52F2E2D7" w:rsidR="0099114A" w:rsidRPr="003C6627" w:rsidRDefault="0099114A" w:rsidP="0099114A">
                        <w:pPr>
                          <w:rPr>
                            <w:rFonts w:ascii="Eras Demi ITC" w:hAnsi="Eras Demi ITC"/>
                            <w:color w:val="EF4B68" w:themeColor="accent1"/>
                            <w:sz w:val="28"/>
                            <w:szCs w:val="28"/>
                          </w:rPr>
                        </w:pPr>
                        <w:r w:rsidRPr="0099114A">
                          <w:rPr>
                            <w:rFonts w:ascii="Eras Demi ITC" w:hAnsi="Eras Demi ITC"/>
                            <w:color w:val="EF4B68" w:themeColor="accent1"/>
                            <w:sz w:val="28"/>
                            <w:szCs w:val="28"/>
                          </w:rPr>
                          <w:t>enquiries@communityactionsutton.org.uk</w:t>
                        </w:r>
                      </w:p>
                    </w:txbxContent>
                  </v:textbox>
                </v:shape>
              </v:group>
            </w:pict>
          </mc:Fallback>
        </mc:AlternateContent>
      </w:r>
      <w:r>
        <w:rPr>
          <w:noProof/>
          <w:lang w:val="en-US"/>
        </w:rPr>
        <mc:AlternateContent>
          <mc:Choice Requires="wpg">
            <w:drawing>
              <wp:anchor distT="0" distB="0" distL="114300" distR="114300" simplePos="0" relativeHeight="251673600" behindDoc="0" locked="0" layoutInCell="1" allowOverlap="1" wp14:anchorId="4CB2DD40" wp14:editId="2569A8AC">
                <wp:simplePos x="0" y="0"/>
                <wp:positionH relativeFrom="margin">
                  <wp:posOffset>3276600</wp:posOffset>
                </wp:positionH>
                <wp:positionV relativeFrom="paragraph">
                  <wp:posOffset>1665605</wp:posOffset>
                </wp:positionV>
                <wp:extent cx="2773680" cy="359410"/>
                <wp:effectExtent l="0" t="0" r="0" b="2540"/>
                <wp:wrapNone/>
                <wp:docPr id="16" name="Group 16"/>
                <wp:cNvGraphicFramePr/>
                <a:graphic xmlns:a="http://schemas.openxmlformats.org/drawingml/2006/main">
                  <a:graphicData uri="http://schemas.microsoft.com/office/word/2010/wordprocessingGroup">
                    <wpg:wgp>
                      <wpg:cNvGrpSpPr/>
                      <wpg:grpSpPr>
                        <a:xfrm>
                          <a:off x="0" y="0"/>
                          <a:ext cx="2773680" cy="359410"/>
                          <a:chOff x="0" y="15240"/>
                          <a:chExt cx="2773680" cy="359410"/>
                        </a:xfrm>
                      </wpg:grpSpPr>
                      <pic:pic xmlns:pic="http://schemas.openxmlformats.org/drawingml/2006/picture">
                        <pic:nvPicPr>
                          <pic:cNvPr id="10" name="Picture 10" descr="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5240"/>
                            <a:ext cx="478790" cy="359410"/>
                          </a:xfrm>
                          <a:prstGeom prst="rect">
                            <a:avLst/>
                          </a:prstGeom>
                          <a:noFill/>
                          <a:ln>
                            <a:noFill/>
                          </a:ln>
                        </pic:spPr>
                      </pic:pic>
                      <wps:wsp>
                        <wps:cNvPr id="14" name="Text Box 2"/>
                        <wps:cNvSpPr txBox="1">
                          <a:spLocks noChangeArrowheads="1"/>
                        </wps:cNvSpPr>
                        <wps:spPr bwMode="auto">
                          <a:xfrm>
                            <a:off x="556260" y="45720"/>
                            <a:ext cx="2217420" cy="304800"/>
                          </a:xfrm>
                          <a:prstGeom prst="rect">
                            <a:avLst/>
                          </a:prstGeom>
                          <a:noFill/>
                          <a:ln w="9525">
                            <a:noFill/>
                            <a:miter lim="800000"/>
                            <a:headEnd/>
                            <a:tailEnd/>
                          </a:ln>
                        </wps:spPr>
                        <wps:txbx>
                          <w:txbxContent>
                            <w:p w14:paraId="436FABA8" w14:textId="3D144B33" w:rsidR="0099114A" w:rsidRPr="003C6627" w:rsidRDefault="0099114A" w:rsidP="0099114A">
                              <w:pPr>
                                <w:rPr>
                                  <w:rFonts w:ascii="Eras Demi ITC" w:hAnsi="Eras Demi ITC"/>
                                  <w:color w:val="EF4B68" w:themeColor="accent1"/>
                                  <w:sz w:val="28"/>
                                  <w:szCs w:val="28"/>
                                </w:rPr>
                              </w:pPr>
                              <w:r>
                                <w:rPr>
                                  <w:rFonts w:ascii="Eras Demi ITC" w:hAnsi="Eras Demi ITC"/>
                                  <w:color w:val="EF4B68" w:themeColor="accent1"/>
                                  <w:sz w:val="28"/>
                                  <w:szCs w:val="28"/>
                                </w:rPr>
                                <w:t>@ComActionSutton</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CB2DD40" id="Group 16" o:spid="_x0000_s1033" style="position:absolute;margin-left:258pt;margin-top:131.15pt;width:218.4pt;height:28.3pt;z-index:251673600;mso-position-horizontal-relative:margin;mso-width-relative:margin;mso-height-relative:margin" coordorigin=",152" coordsize="27736,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">
                <v:shape id="Picture 10" o:spid="_x0000_s1034" type="#_x0000_t75" alt="Logo&#10;&#10;Description automatically generated" style="position:absolute;top:152;width:478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">
                  <v:imagedata r:id="rId14" o:title="Logo&#10;&#10;Description automatically generated"/>
                </v:shape>
                <v:shape id="_x0000_s1035" type="#_x0000_t202" style="position:absolute;left:5562;top:457;width:221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36FABA8" w14:textId="3D144B33" w:rsidR="0099114A" w:rsidRPr="003C6627" w:rsidRDefault="0099114A" w:rsidP="0099114A">
                        <w:pPr>
                          <w:rPr>
                            <w:rFonts w:ascii="Eras Demi ITC" w:hAnsi="Eras Demi ITC"/>
                            <w:color w:val="EF4B68" w:themeColor="accent1"/>
                            <w:sz w:val="28"/>
                            <w:szCs w:val="28"/>
                          </w:rPr>
                        </w:pPr>
                        <w:r>
                          <w:rPr>
                            <w:rFonts w:ascii="Eras Demi ITC" w:hAnsi="Eras Demi ITC"/>
                            <w:color w:val="EF4B68" w:themeColor="accent1"/>
                            <w:sz w:val="28"/>
                            <w:szCs w:val="28"/>
                          </w:rPr>
                          <w:t>@ComActionSutton</w:t>
                        </w:r>
                      </w:p>
                    </w:txbxContent>
                  </v:textbox>
                </v:shape>
                <w10:wrap anchorx="margin"/>
              </v:group>
            </w:pict>
          </mc:Fallback>
        </mc:AlternateContent>
      </w:r>
      <w:r>
        <w:rPr>
          <w:noProof/>
          <w:lang w:val="en-US"/>
        </w:rPr>
        <mc:AlternateContent>
          <mc:Choice Requires="wpg">
            <w:drawing>
              <wp:anchor distT="0" distB="0" distL="114300" distR="114300" simplePos="0" relativeHeight="251670528" behindDoc="0" locked="0" layoutInCell="1" allowOverlap="1" wp14:anchorId="3D36CFB6" wp14:editId="56271FF0">
                <wp:simplePos x="0" y="0"/>
                <wp:positionH relativeFrom="column">
                  <wp:posOffset>-220980</wp:posOffset>
                </wp:positionH>
                <wp:positionV relativeFrom="paragraph">
                  <wp:posOffset>1726565</wp:posOffset>
                </wp:positionV>
                <wp:extent cx="3116580" cy="359410"/>
                <wp:effectExtent l="0" t="0" r="0" b="2540"/>
                <wp:wrapNone/>
                <wp:docPr id="17" name="Group 17"/>
                <wp:cNvGraphicFramePr/>
                <a:graphic xmlns:a="http://schemas.openxmlformats.org/drawingml/2006/main">
                  <a:graphicData uri="http://schemas.microsoft.com/office/word/2010/wordprocessingGroup">
                    <wpg:wgp>
                      <wpg:cNvGrpSpPr/>
                      <wpg:grpSpPr>
                        <a:xfrm>
                          <a:off x="0" y="0"/>
                          <a:ext cx="3116580" cy="359410"/>
                          <a:chOff x="0" y="0"/>
                          <a:chExt cx="3116580" cy="359410"/>
                        </a:xfrm>
                      </wpg:grpSpPr>
                      <pic:pic xmlns:pic="http://schemas.openxmlformats.org/drawingml/2006/picture">
                        <pic:nvPicPr>
                          <pic:cNvPr id="6" name="Picture 6" descr="Ic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790" cy="359410"/>
                          </a:xfrm>
                          <a:prstGeom prst="rect">
                            <a:avLst/>
                          </a:prstGeom>
                          <a:noFill/>
                          <a:ln>
                            <a:noFill/>
                          </a:ln>
                        </pic:spPr>
                      </pic:pic>
                      <wps:wsp>
                        <wps:cNvPr id="13" name="Text Box 2"/>
                        <wps:cNvSpPr txBox="1">
                          <a:spLocks noChangeArrowheads="1"/>
                        </wps:cNvSpPr>
                        <wps:spPr bwMode="auto">
                          <a:xfrm>
                            <a:off x="548640" y="15240"/>
                            <a:ext cx="2567940" cy="304800"/>
                          </a:xfrm>
                          <a:prstGeom prst="rect">
                            <a:avLst/>
                          </a:prstGeom>
                          <a:noFill/>
                          <a:ln w="9525">
                            <a:noFill/>
                            <a:miter lim="800000"/>
                            <a:headEnd/>
                            <a:tailEnd/>
                          </a:ln>
                        </wps:spPr>
                        <wps:txbx>
                          <w:txbxContent>
                            <w:p w14:paraId="075D76FF" w14:textId="4E95C7DB" w:rsidR="0099114A" w:rsidRPr="003C6627" w:rsidRDefault="0099114A" w:rsidP="0099114A">
                              <w:pPr>
                                <w:rPr>
                                  <w:rFonts w:ascii="Eras Demi ITC" w:hAnsi="Eras Demi ITC"/>
                                  <w:color w:val="EF4B68" w:themeColor="accent1"/>
                                  <w:sz w:val="28"/>
                                  <w:szCs w:val="28"/>
                                </w:rPr>
                              </w:pPr>
                              <w:r>
                                <w:rPr>
                                  <w:rFonts w:ascii="Eras Demi ITC" w:hAnsi="Eras Demi ITC"/>
                                  <w:color w:val="EF4B68" w:themeColor="accent1"/>
                                  <w:sz w:val="28"/>
                                  <w:szCs w:val="28"/>
                                </w:rPr>
                                <w:t xml:space="preserve">@CommunityActionSutton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D36CFB6" id="Group 17" o:spid="_x0000_s1036" style="position:absolute;margin-left:-17.4pt;margin-top:135.95pt;width:245.4pt;height:28.3pt;z-index:251670528;mso-width-relative:margin;mso-height-relative:margin" coordsize="31165,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">
                <v:shape id="Picture 6" o:spid="_x0000_s1037" type="#_x0000_t75" alt="Icon&#10;&#10;Description automatically generated" style="position:absolute;width:478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">
                  <v:imagedata r:id="rId16" o:title="Icon&#10;&#10;Description automatically generated"/>
                </v:shape>
                <v:shape id="_x0000_s1038" type="#_x0000_t202" style="position:absolute;left:5486;top:152;width:2567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075D76FF" w14:textId="4E95C7DB" w:rsidR="0099114A" w:rsidRPr="003C6627" w:rsidRDefault="0099114A" w:rsidP="0099114A">
                        <w:pPr>
                          <w:rPr>
                            <w:rFonts w:ascii="Eras Demi ITC" w:hAnsi="Eras Demi ITC"/>
                            <w:color w:val="EF4B68" w:themeColor="accent1"/>
                            <w:sz w:val="28"/>
                            <w:szCs w:val="28"/>
                          </w:rPr>
                        </w:pPr>
                        <w:r>
                          <w:rPr>
                            <w:rFonts w:ascii="Eras Demi ITC" w:hAnsi="Eras Demi ITC"/>
                            <w:color w:val="EF4B68" w:themeColor="accent1"/>
                            <w:sz w:val="28"/>
                            <w:szCs w:val="28"/>
                          </w:rPr>
                          <w:t xml:space="preserve">@CommunityActionSutton </w:t>
                        </w:r>
                      </w:p>
                    </w:txbxContent>
                  </v:textbox>
                </v:shape>
              </v:group>
            </w:pict>
          </mc:Fallback>
        </mc:AlternateContent>
      </w:r>
      <w:r>
        <w:rPr>
          <w:noProof/>
        </w:rPr>
        <w:drawing>
          <wp:anchor distT="0" distB="0" distL="114300" distR="114300" simplePos="0" relativeHeight="251657216" behindDoc="0" locked="0" layoutInCell="1" allowOverlap="1" wp14:anchorId="55929961" wp14:editId="11F820F7">
            <wp:simplePos x="0" y="0"/>
            <wp:positionH relativeFrom="column">
              <wp:posOffset>-228600</wp:posOffset>
            </wp:positionH>
            <wp:positionV relativeFrom="paragraph">
              <wp:posOffset>2228850</wp:posOffset>
            </wp:positionV>
            <wp:extent cx="477520" cy="359410"/>
            <wp:effectExtent l="0" t="0" r="0" b="254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752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9D2" w:rsidRPr="006C213B">
        <w:rPr>
          <w:lang w:val="en-US"/>
        </w:rPr>
        <w:br w:type="page"/>
      </w:r>
    </w:p>
    <w:p w14:paraId="1CCDA3D5" w14:textId="77777777" w:rsidR="00974C4B" w:rsidRDefault="00974C4B" w:rsidP="00740120">
      <w:pPr>
        <w:pStyle w:val="Heading2"/>
        <w:rPr>
          <w:lang w:val="en-US"/>
        </w:rPr>
        <w:sectPr w:rsidR="00974C4B" w:rsidSect="00082BAF">
          <w:pgSz w:w="12240" w:h="15840"/>
          <w:pgMar w:top="1239" w:right="1644" w:bottom="851" w:left="1080" w:header="709" w:footer="709" w:gutter="0"/>
          <w:cols w:space="708"/>
          <w:docGrid w:linePitch="360"/>
        </w:sectPr>
      </w:pPr>
    </w:p>
    <w:p w14:paraId="47F96896" w14:textId="34498465" w:rsidR="00EF09D2" w:rsidRPr="006C213B" w:rsidRDefault="00EF09D2" w:rsidP="00740120">
      <w:pPr>
        <w:pStyle w:val="Heading2"/>
        <w:rPr>
          <w:lang w:val="en-US"/>
        </w:rPr>
      </w:pPr>
      <w:r w:rsidRPr="006C213B">
        <w:rPr>
          <w:lang w:val="en-US"/>
        </w:rPr>
        <w:lastRenderedPageBreak/>
        <w:t xml:space="preserve">About </w:t>
      </w:r>
      <w:r w:rsidRPr="00EF09D2">
        <w:rPr>
          <w:lang w:val="en-US"/>
        </w:rPr>
        <w:t>Community Action Sutton</w:t>
      </w:r>
    </w:p>
    <w:p w14:paraId="462E2CAB" w14:textId="77777777" w:rsidR="00EF09D2" w:rsidRPr="006C213B" w:rsidRDefault="00EF09D2" w:rsidP="00EF09D2">
      <w:pPr>
        <w:autoSpaceDE w:val="0"/>
        <w:autoSpaceDN w:val="0"/>
        <w:adjustRightInd w:val="0"/>
        <w:rPr>
          <w:rFonts w:cs="Arial"/>
          <w:bCs/>
          <w:lang w:val="en-US"/>
        </w:rPr>
      </w:pPr>
    </w:p>
    <w:p w14:paraId="32C73113" w14:textId="0E18FFD7" w:rsidR="00EF09D2" w:rsidRPr="00DD54AC" w:rsidRDefault="00DD54AC" w:rsidP="00EF09D2">
      <w:pPr>
        <w:autoSpaceDE w:val="0"/>
        <w:autoSpaceDN w:val="0"/>
        <w:adjustRightInd w:val="0"/>
        <w:rPr>
          <w:rFonts w:cs="Arial"/>
          <w:bCs/>
          <w:lang w:val="en-US"/>
        </w:rPr>
      </w:pPr>
      <w:r w:rsidRPr="00DD54AC">
        <w:rPr>
          <w:rFonts w:cs="Arial"/>
          <w:bCs/>
          <w:lang w:val="en-US"/>
        </w:rPr>
        <w:t xml:space="preserve">As the local infrastructure </w:t>
      </w:r>
      <w:proofErr w:type="spellStart"/>
      <w:r w:rsidRPr="00DD54AC">
        <w:rPr>
          <w:rFonts w:cs="Arial"/>
          <w:bCs/>
          <w:lang w:val="en-US"/>
        </w:rPr>
        <w:t>organisation</w:t>
      </w:r>
      <w:proofErr w:type="spellEnd"/>
      <w:r w:rsidRPr="00DD54AC">
        <w:rPr>
          <w:rFonts w:cs="Arial"/>
          <w:bCs/>
          <w:lang w:val="en-US"/>
        </w:rPr>
        <w:t>, w</w:t>
      </w:r>
      <w:r w:rsidR="00EF09D2" w:rsidRPr="00DD54AC">
        <w:rPr>
          <w:rFonts w:cs="Arial"/>
          <w:bCs/>
          <w:lang w:val="en-US"/>
        </w:rPr>
        <w:t xml:space="preserve">e support, </w:t>
      </w:r>
      <w:proofErr w:type="gramStart"/>
      <w:r w:rsidR="00EF09D2" w:rsidRPr="00DD54AC">
        <w:rPr>
          <w:rFonts w:cs="Arial"/>
          <w:bCs/>
          <w:lang w:val="en-US"/>
        </w:rPr>
        <w:t>develop</w:t>
      </w:r>
      <w:proofErr w:type="gramEnd"/>
      <w:r w:rsidR="00EF09D2" w:rsidRPr="00DD54AC">
        <w:rPr>
          <w:rFonts w:cs="Arial"/>
          <w:bCs/>
          <w:lang w:val="en-US"/>
        </w:rPr>
        <w:t xml:space="preserve"> and promote the voluntary, community and social enterprise sector in the London Borough of Sutton. We provide information, advice </w:t>
      </w:r>
      <w:r w:rsidR="00D35CA0" w:rsidRPr="00DD54AC">
        <w:rPr>
          <w:rFonts w:cs="Arial"/>
          <w:bCs/>
          <w:lang w:val="en-US"/>
        </w:rPr>
        <w:t>&amp;</w:t>
      </w:r>
      <w:r w:rsidR="00EF09D2" w:rsidRPr="00DD54AC">
        <w:rPr>
          <w:rFonts w:cs="Arial"/>
          <w:bCs/>
          <w:lang w:val="en-US"/>
        </w:rPr>
        <w:t xml:space="preserve"> </w:t>
      </w:r>
      <w:proofErr w:type="gramStart"/>
      <w:r w:rsidR="00EF09D2" w:rsidRPr="00DD54AC">
        <w:rPr>
          <w:rFonts w:cs="Arial"/>
          <w:bCs/>
          <w:lang w:val="en-US"/>
        </w:rPr>
        <w:t>guidance</w:t>
      </w:r>
      <w:proofErr w:type="gramEnd"/>
      <w:r w:rsidR="00EF09D2" w:rsidRPr="00DD54AC">
        <w:rPr>
          <w:rFonts w:cs="Arial"/>
          <w:bCs/>
          <w:lang w:val="en-US"/>
        </w:rPr>
        <w:t xml:space="preserve"> and support groups with a range of issues including capacity building, governance, finance and fundraising. We also provide number of services, including </w:t>
      </w:r>
      <w:r w:rsidR="001C4841" w:rsidRPr="00DD54AC">
        <w:rPr>
          <w:rFonts w:cs="Arial"/>
          <w:bCs/>
          <w:lang w:val="en-US"/>
        </w:rPr>
        <w:t xml:space="preserve">admin support, </w:t>
      </w:r>
      <w:r w:rsidR="00EF09D2" w:rsidRPr="00DD54AC">
        <w:rPr>
          <w:rFonts w:cs="Arial"/>
          <w:bCs/>
          <w:lang w:val="en-US"/>
        </w:rPr>
        <w:t>training</w:t>
      </w:r>
      <w:r w:rsidR="001C4841" w:rsidRPr="00DD54AC">
        <w:rPr>
          <w:rFonts w:cs="Arial"/>
          <w:bCs/>
          <w:lang w:val="en-US"/>
        </w:rPr>
        <w:t xml:space="preserve"> and consultancy</w:t>
      </w:r>
      <w:r w:rsidR="00EF09D2" w:rsidRPr="00DD54AC">
        <w:rPr>
          <w:rFonts w:cs="Arial"/>
          <w:bCs/>
          <w:lang w:val="en-US"/>
        </w:rPr>
        <w:t xml:space="preserve">, a complete payroll service and </w:t>
      </w:r>
      <w:r w:rsidR="001C4841" w:rsidRPr="00DD54AC">
        <w:rPr>
          <w:rFonts w:cs="Arial"/>
          <w:bCs/>
          <w:lang w:val="en-US"/>
        </w:rPr>
        <w:t>community accountancy</w:t>
      </w:r>
      <w:r w:rsidR="00EF09D2" w:rsidRPr="00DD54AC">
        <w:rPr>
          <w:rFonts w:cs="Arial"/>
          <w:bCs/>
          <w:lang w:val="en-US"/>
        </w:rPr>
        <w:t>.</w:t>
      </w:r>
    </w:p>
    <w:p w14:paraId="5BF37346" w14:textId="259A28E9" w:rsidR="00EF09D2" w:rsidRPr="00DD54AC" w:rsidRDefault="00EF09D2" w:rsidP="00EF09D2">
      <w:pPr>
        <w:autoSpaceDE w:val="0"/>
        <w:autoSpaceDN w:val="0"/>
        <w:adjustRightInd w:val="0"/>
        <w:rPr>
          <w:rFonts w:cs="Arial"/>
          <w:bCs/>
          <w:lang w:val="en-US"/>
        </w:rPr>
      </w:pPr>
    </w:p>
    <w:p w14:paraId="262047D7" w14:textId="25BC58CB" w:rsidR="00EF09D2" w:rsidRPr="00DD54AC" w:rsidRDefault="00EF09D2" w:rsidP="00EF09D2">
      <w:pPr>
        <w:autoSpaceDE w:val="0"/>
        <w:autoSpaceDN w:val="0"/>
        <w:adjustRightInd w:val="0"/>
        <w:rPr>
          <w:rFonts w:cs="Arial"/>
          <w:bCs/>
          <w:lang w:val="en-US"/>
        </w:rPr>
      </w:pPr>
      <w:r w:rsidRPr="00DD54AC">
        <w:rPr>
          <w:rFonts w:cs="Arial"/>
          <w:bCs/>
          <w:lang w:val="en-US"/>
        </w:rPr>
        <w:t xml:space="preserve">We have </w:t>
      </w:r>
      <w:r w:rsidR="000E46F7" w:rsidRPr="00DD54AC">
        <w:rPr>
          <w:rFonts w:cs="Arial"/>
          <w:bCs/>
          <w:lang w:val="en-US"/>
        </w:rPr>
        <w:t>almost</w:t>
      </w:r>
      <w:r w:rsidR="00D35CA0" w:rsidRPr="00DD54AC">
        <w:rPr>
          <w:rFonts w:cs="Arial"/>
          <w:bCs/>
          <w:lang w:val="en-US"/>
        </w:rPr>
        <w:t xml:space="preserve"> </w:t>
      </w:r>
      <w:r w:rsidRPr="00DD54AC">
        <w:rPr>
          <w:rFonts w:cs="Arial"/>
          <w:bCs/>
          <w:lang w:val="en-US"/>
        </w:rPr>
        <w:t>300 voluntary and community groups in our membership. These vary considerably in size and scope ranging from small volunteer led</w:t>
      </w:r>
      <w:r w:rsidR="001C4841" w:rsidRPr="00DD54AC">
        <w:rPr>
          <w:rFonts w:cs="Arial"/>
          <w:bCs/>
          <w:lang w:val="en-US"/>
        </w:rPr>
        <w:t xml:space="preserve"> community groups</w:t>
      </w:r>
      <w:r w:rsidRPr="00DD54AC">
        <w:rPr>
          <w:rFonts w:cs="Arial"/>
          <w:bCs/>
          <w:lang w:val="en-US"/>
        </w:rPr>
        <w:t xml:space="preserve"> to</w:t>
      </w:r>
      <w:r w:rsidR="009549CD">
        <w:rPr>
          <w:rFonts w:cs="Arial"/>
          <w:bCs/>
          <w:lang w:val="en-US"/>
        </w:rPr>
        <w:t xml:space="preserve"> </w:t>
      </w:r>
      <w:r w:rsidRPr="00DD54AC">
        <w:rPr>
          <w:rFonts w:cs="Arial"/>
          <w:bCs/>
          <w:lang w:val="en-US"/>
        </w:rPr>
        <w:t xml:space="preserve">large </w:t>
      </w:r>
      <w:proofErr w:type="spellStart"/>
      <w:r w:rsidR="00D35CA0" w:rsidRPr="00DD54AC">
        <w:rPr>
          <w:rFonts w:cs="Arial"/>
          <w:bCs/>
          <w:lang w:val="en-US"/>
        </w:rPr>
        <w:t>organi</w:t>
      </w:r>
      <w:ins w:id="0" w:author="Simon Breeze" w:date="2022-04-20T16:48:00Z">
        <w:r w:rsidR="00FA0732" w:rsidRPr="00DD54AC">
          <w:rPr>
            <w:rFonts w:cs="Arial"/>
            <w:bCs/>
            <w:lang w:val="en-US"/>
          </w:rPr>
          <w:t>s</w:t>
        </w:r>
      </w:ins>
      <w:r w:rsidR="00D35CA0" w:rsidRPr="00DD54AC">
        <w:rPr>
          <w:rFonts w:cs="Arial"/>
          <w:bCs/>
          <w:lang w:val="en-US"/>
        </w:rPr>
        <w:t>ation</w:t>
      </w:r>
      <w:r w:rsidR="0046288C">
        <w:rPr>
          <w:rFonts w:cs="Arial"/>
          <w:bCs/>
          <w:lang w:val="en-US"/>
        </w:rPr>
        <w:t>s</w:t>
      </w:r>
      <w:proofErr w:type="spellEnd"/>
      <w:r w:rsidRPr="00DD54AC">
        <w:rPr>
          <w:rFonts w:cs="Arial"/>
          <w:bCs/>
          <w:lang w:val="en-US"/>
        </w:rPr>
        <w:t xml:space="preserve"> employing l</w:t>
      </w:r>
      <w:r w:rsidR="00616F56" w:rsidRPr="00DD54AC">
        <w:rPr>
          <w:rFonts w:cs="Arial"/>
          <w:bCs/>
          <w:lang w:val="en-US"/>
        </w:rPr>
        <w:t xml:space="preserve">arger </w:t>
      </w:r>
      <w:r w:rsidR="00C80EE3" w:rsidRPr="00DD54AC">
        <w:rPr>
          <w:rFonts w:cs="Arial"/>
          <w:bCs/>
          <w:lang w:val="en-US"/>
        </w:rPr>
        <w:t>cohorts of</w:t>
      </w:r>
      <w:r w:rsidRPr="00DD54AC">
        <w:rPr>
          <w:rFonts w:cs="Arial"/>
          <w:bCs/>
          <w:lang w:val="en-US"/>
        </w:rPr>
        <w:t xml:space="preserve"> staff and providing services to significant numbers of local people.</w:t>
      </w:r>
    </w:p>
    <w:p w14:paraId="75E53A4C" w14:textId="75FA5A03" w:rsidR="001C4841" w:rsidRPr="00DD54AC" w:rsidRDefault="001C4841" w:rsidP="00EF09D2">
      <w:pPr>
        <w:autoSpaceDE w:val="0"/>
        <w:autoSpaceDN w:val="0"/>
        <w:adjustRightInd w:val="0"/>
        <w:rPr>
          <w:rFonts w:cs="Arial"/>
          <w:bCs/>
          <w:lang w:val="en-US"/>
        </w:rPr>
      </w:pPr>
    </w:p>
    <w:p w14:paraId="205C0E37" w14:textId="704B3C86" w:rsidR="001C4841" w:rsidRPr="00DD54AC" w:rsidRDefault="000E46F7" w:rsidP="00EF09D2">
      <w:pPr>
        <w:autoSpaceDE w:val="0"/>
        <w:autoSpaceDN w:val="0"/>
        <w:adjustRightInd w:val="0"/>
        <w:rPr>
          <w:rFonts w:cs="Arial"/>
          <w:bCs/>
          <w:lang w:val="en-US"/>
        </w:rPr>
      </w:pPr>
      <w:r w:rsidRPr="00DD54AC">
        <w:rPr>
          <w:rFonts w:cs="Arial"/>
          <w:bCs/>
          <w:lang w:val="en-US"/>
        </w:rPr>
        <w:t>We</w:t>
      </w:r>
      <w:r w:rsidR="00D35CA0" w:rsidRPr="00DD54AC">
        <w:rPr>
          <w:rFonts w:cs="Arial"/>
          <w:bCs/>
          <w:lang w:val="en-US"/>
        </w:rPr>
        <w:t xml:space="preserve"> have </w:t>
      </w:r>
      <w:r w:rsidRPr="00DD54AC">
        <w:rPr>
          <w:rFonts w:cs="Arial"/>
          <w:bCs/>
          <w:lang w:val="en-US"/>
        </w:rPr>
        <w:t xml:space="preserve">many </w:t>
      </w:r>
      <w:r w:rsidR="00F27464" w:rsidRPr="00DD54AC">
        <w:rPr>
          <w:rFonts w:cs="Arial"/>
          <w:bCs/>
          <w:lang w:val="en-US"/>
        </w:rPr>
        <w:t xml:space="preserve">projects on the go at any one time as well as </w:t>
      </w:r>
      <w:r w:rsidR="00D35CA0" w:rsidRPr="00DD54AC">
        <w:rPr>
          <w:rFonts w:cs="Arial"/>
          <w:bCs/>
          <w:lang w:val="en-US"/>
        </w:rPr>
        <w:t xml:space="preserve">running </w:t>
      </w:r>
      <w:r w:rsidR="00F27464" w:rsidRPr="00DD54AC">
        <w:rPr>
          <w:rFonts w:cs="Arial"/>
          <w:bCs/>
          <w:lang w:val="en-US"/>
        </w:rPr>
        <w:t xml:space="preserve">our popular </w:t>
      </w:r>
      <w:r w:rsidR="001C4841" w:rsidRPr="00DD54AC">
        <w:rPr>
          <w:rFonts w:cs="Arial"/>
          <w:bCs/>
          <w:lang w:val="en-US"/>
        </w:rPr>
        <w:t>training courses and networking events</w:t>
      </w:r>
      <w:r w:rsidRPr="00DD54AC">
        <w:rPr>
          <w:rFonts w:cs="Arial"/>
          <w:bCs/>
          <w:lang w:val="en-US"/>
        </w:rPr>
        <w:t xml:space="preserve"> </w:t>
      </w:r>
      <w:proofErr w:type="gramStart"/>
      <w:r w:rsidRPr="00DD54AC">
        <w:rPr>
          <w:rFonts w:cs="Arial"/>
          <w:bCs/>
          <w:lang w:val="en-US"/>
        </w:rPr>
        <w:t>and also</w:t>
      </w:r>
      <w:proofErr w:type="gramEnd"/>
      <w:r w:rsidRPr="00DD54AC">
        <w:rPr>
          <w:rFonts w:cs="Arial"/>
          <w:bCs/>
          <w:lang w:val="en-US"/>
        </w:rPr>
        <w:t xml:space="preserve"> our community </w:t>
      </w:r>
      <w:proofErr w:type="spellStart"/>
      <w:r w:rsidRPr="00DD54AC">
        <w:rPr>
          <w:rFonts w:cs="Arial"/>
          <w:bCs/>
          <w:lang w:val="en-US"/>
        </w:rPr>
        <w:t>centre</w:t>
      </w:r>
      <w:proofErr w:type="spellEnd"/>
      <w:r w:rsidR="00F27464" w:rsidRPr="00DD54AC">
        <w:rPr>
          <w:rFonts w:cs="Arial"/>
          <w:bCs/>
          <w:lang w:val="en-US"/>
        </w:rPr>
        <w:t>.  We</w:t>
      </w:r>
      <w:r w:rsidR="001C4841" w:rsidRPr="00DD54AC">
        <w:rPr>
          <w:rFonts w:cs="Arial"/>
          <w:bCs/>
          <w:lang w:val="en-US"/>
        </w:rPr>
        <w:t xml:space="preserve"> co-ordinate </w:t>
      </w:r>
      <w:r w:rsidR="00F27464" w:rsidRPr="00DD54AC">
        <w:rPr>
          <w:rFonts w:cs="Arial"/>
          <w:bCs/>
          <w:lang w:val="en-US"/>
        </w:rPr>
        <w:t xml:space="preserve">and facilitate </w:t>
      </w:r>
      <w:r w:rsidR="001C4841" w:rsidRPr="00DD54AC">
        <w:rPr>
          <w:rFonts w:cs="Arial"/>
          <w:bCs/>
          <w:lang w:val="en-US"/>
        </w:rPr>
        <w:t xml:space="preserve">many </w:t>
      </w:r>
      <w:r w:rsidR="00F27464" w:rsidRPr="00DD54AC">
        <w:rPr>
          <w:rFonts w:cs="Arial"/>
          <w:bCs/>
          <w:lang w:val="en-US"/>
        </w:rPr>
        <w:t xml:space="preserve">different </w:t>
      </w:r>
      <w:r w:rsidR="001C4841" w:rsidRPr="00DD54AC">
        <w:rPr>
          <w:rFonts w:cs="Arial"/>
          <w:bCs/>
          <w:lang w:val="en-US"/>
        </w:rPr>
        <w:t xml:space="preserve">forums for the voluntary sector in Sutton. </w:t>
      </w:r>
      <w:r w:rsidR="00F27464" w:rsidRPr="00DD54AC">
        <w:rPr>
          <w:rFonts w:cs="Arial"/>
          <w:bCs/>
          <w:lang w:val="en-US"/>
        </w:rPr>
        <w:t>To ensure the sector is kept up to date with relevant news and information both locally and nationally w</w:t>
      </w:r>
      <w:r w:rsidR="001C4841" w:rsidRPr="00DD54AC">
        <w:rPr>
          <w:rFonts w:cs="Arial"/>
          <w:bCs/>
          <w:lang w:val="en-US"/>
        </w:rPr>
        <w:t>e send out regular information via e-bulletins and through our social media platforms.</w:t>
      </w:r>
    </w:p>
    <w:p w14:paraId="56AB418E" w14:textId="02FECBEB" w:rsidR="00EF09D2" w:rsidRDefault="00EF09D2" w:rsidP="00EF09D2">
      <w:pPr>
        <w:autoSpaceDE w:val="0"/>
        <w:autoSpaceDN w:val="0"/>
        <w:adjustRightInd w:val="0"/>
        <w:rPr>
          <w:rFonts w:cs="Arial"/>
          <w:bCs/>
          <w:lang w:val="en-US"/>
        </w:rPr>
      </w:pPr>
    </w:p>
    <w:p w14:paraId="77970DCE" w14:textId="78F99FD4" w:rsidR="001C4841" w:rsidRDefault="001C4841" w:rsidP="001C4841">
      <w:pPr>
        <w:rPr>
          <w:rFonts w:cs="Arial"/>
          <w:b/>
          <w:bCs/>
          <w:color w:val="000000"/>
        </w:rPr>
      </w:pPr>
      <w:r>
        <w:rPr>
          <w:rFonts w:cs="Arial"/>
          <w:b/>
          <w:bCs/>
          <w:color w:val="000000"/>
        </w:rPr>
        <w:t>Our Vision</w:t>
      </w:r>
    </w:p>
    <w:p w14:paraId="6B3848B8" w14:textId="5915A250" w:rsidR="001C4841" w:rsidRPr="001C4841" w:rsidRDefault="001C4841" w:rsidP="001C4841">
      <w:pPr>
        <w:rPr>
          <w:rFonts w:cs="Arial"/>
          <w:color w:val="000000"/>
        </w:rPr>
      </w:pPr>
      <w:r w:rsidRPr="001C4841">
        <w:rPr>
          <w:rFonts w:cs="Arial"/>
          <w:color w:val="000000"/>
        </w:rPr>
        <w:t>Promote equality and diversity and positive change for communities in the Borough of Sutton</w:t>
      </w:r>
      <w:r w:rsidR="00775BE6">
        <w:rPr>
          <w:rFonts w:cs="Arial"/>
          <w:color w:val="000000"/>
        </w:rPr>
        <w:t>.</w:t>
      </w:r>
    </w:p>
    <w:p w14:paraId="694AB666" w14:textId="77777777" w:rsidR="001C4841" w:rsidRPr="001C4841" w:rsidRDefault="001C4841" w:rsidP="001C4841">
      <w:pPr>
        <w:rPr>
          <w:rFonts w:cs="Arial"/>
          <w:b/>
          <w:bCs/>
          <w:color w:val="000000"/>
        </w:rPr>
      </w:pPr>
    </w:p>
    <w:p w14:paraId="7244551F" w14:textId="1B757BEF" w:rsidR="001C4841" w:rsidRPr="001C4841" w:rsidRDefault="001C4841" w:rsidP="001C4841">
      <w:pPr>
        <w:rPr>
          <w:rFonts w:cs="Arial"/>
          <w:b/>
          <w:bCs/>
          <w:color w:val="000000"/>
        </w:rPr>
      </w:pPr>
      <w:r w:rsidRPr="001C4841">
        <w:rPr>
          <w:rFonts w:cs="Arial"/>
          <w:b/>
          <w:bCs/>
          <w:color w:val="000000"/>
        </w:rPr>
        <w:t xml:space="preserve">Our Mission </w:t>
      </w:r>
    </w:p>
    <w:p w14:paraId="42827FF2" w14:textId="2E00C462" w:rsidR="001C4841" w:rsidRPr="001C4841" w:rsidRDefault="001C4841" w:rsidP="001C4841">
      <w:pPr>
        <w:rPr>
          <w:rFonts w:cs="Arial"/>
          <w:color w:val="000000"/>
        </w:rPr>
      </w:pPr>
      <w:r w:rsidRPr="001C4841">
        <w:rPr>
          <w:rFonts w:cs="Arial"/>
          <w:color w:val="000000"/>
        </w:rPr>
        <w:t>To LEAD and Act as a CATALYST in the advancement of the VCSE Sector as a strategic partner and deliverer of services in Sutton</w:t>
      </w:r>
      <w:r w:rsidR="00775BE6">
        <w:rPr>
          <w:rFonts w:cs="Arial"/>
          <w:color w:val="000000"/>
        </w:rPr>
        <w:t>.</w:t>
      </w:r>
    </w:p>
    <w:p w14:paraId="23734028" w14:textId="77777777" w:rsidR="001C4841" w:rsidRPr="001C4841" w:rsidRDefault="001C4841" w:rsidP="001C4841">
      <w:pPr>
        <w:rPr>
          <w:rFonts w:cs="Arial"/>
          <w:b/>
          <w:bCs/>
          <w:color w:val="000000"/>
        </w:rPr>
      </w:pPr>
    </w:p>
    <w:p w14:paraId="1770FED3" w14:textId="0520334E" w:rsidR="001C4841" w:rsidRPr="001C4841" w:rsidRDefault="001C4841" w:rsidP="001C4841">
      <w:pPr>
        <w:rPr>
          <w:rFonts w:cs="Arial"/>
          <w:b/>
          <w:bCs/>
          <w:color w:val="000000"/>
        </w:rPr>
      </w:pPr>
      <w:r w:rsidRPr="001C4841">
        <w:rPr>
          <w:rFonts w:cs="Arial"/>
          <w:b/>
          <w:bCs/>
          <w:color w:val="000000"/>
        </w:rPr>
        <w:t>Our Core Values – BE BRAVE!</w:t>
      </w:r>
    </w:p>
    <w:p w14:paraId="64EC9248" w14:textId="6E7ABDF6" w:rsidR="001C4841" w:rsidRPr="001C4841" w:rsidRDefault="001C4841" w:rsidP="001C4841">
      <w:pPr>
        <w:rPr>
          <w:rFonts w:cs="Arial"/>
          <w:color w:val="000000"/>
        </w:rPr>
      </w:pPr>
      <w:r w:rsidRPr="001C4841">
        <w:rPr>
          <w:rFonts w:cs="Arial"/>
          <w:color w:val="000000"/>
        </w:rPr>
        <w:t>Bold Empowering</w:t>
      </w:r>
      <w:r w:rsidR="00775BE6">
        <w:rPr>
          <w:rFonts w:cs="Arial"/>
          <w:color w:val="000000"/>
        </w:rPr>
        <w:t>,</w:t>
      </w:r>
      <w:r w:rsidRPr="001C4841">
        <w:rPr>
          <w:rFonts w:cs="Arial"/>
          <w:color w:val="000000"/>
        </w:rPr>
        <w:t xml:space="preserve"> Build Relationships Active Voice Enterprising</w:t>
      </w:r>
    </w:p>
    <w:p w14:paraId="62B4C5BF" w14:textId="77777777" w:rsidR="001C4841" w:rsidRPr="001C4841" w:rsidRDefault="001C4841" w:rsidP="001C4841">
      <w:pPr>
        <w:rPr>
          <w:rFonts w:cs="Arial"/>
          <w:color w:val="000000"/>
        </w:rPr>
      </w:pPr>
    </w:p>
    <w:p w14:paraId="0C622B91" w14:textId="6CA4AD83" w:rsidR="001C4841" w:rsidRDefault="00775BE6" w:rsidP="001C4841">
      <w:pPr>
        <w:rPr>
          <w:rFonts w:cs="Arial"/>
          <w:color w:val="000000"/>
        </w:rPr>
      </w:pPr>
      <w:r>
        <w:rPr>
          <w:noProof/>
        </w:rPr>
        <w:lastRenderedPageBreak/>
        <w:drawing>
          <wp:inline distT="0" distB="0" distL="0" distR="0" wp14:anchorId="04A17DDE" wp14:editId="70D3E092">
            <wp:extent cx="6393180" cy="3276600"/>
            <wp:effectExtent l="0" t="0" r="762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93180" cy="3276600"/>
                    </a:xfrm>
                    <a:prstGeom prst="rect">
                      <a:avLst/>
                    </a:prstGeom>
                    <a:noFill/>
                    <a:ln>
                      <a:noFill/>
                    </a:ln>
                  </pic:spPr>
                </pic:pic>
              </a:graphicData>
            </a:graphic>
          </wp:inline>
        </w:drawing>
      </w:r>
    </w:p>
    <w:p w14:paraId="14358966" w14:textId="629E6BDC" w:rsidR="00602349" w:rsidRPr="00F6434F" w:rsidRDefault="00EF09D2" w:rsidP="00EF09D2">
      <w:pPr>
        <w:autoSpaceDE w:val="0"/>
        <w:autoSpaceDN w:val="0"/>
        <w:adjustRightInd w:val="0"/>
        <w:rPr>
          <w:rFonts w:cs="Arial"/>
          <w:bCs/>
          <w:lang w:val="en-US"/>
        </w:rPr>
      </w:pPr>
      <w:r w:rsidRPr="006C213B">
        <w:rPr>
          <w:rFonts w:cs="Arial"/>
          <w:bCs/>
          <w:lang w:val="en-US"/>
        </w:rPr>
        <w:t xml:space="preserve">We are a small </w:t>
      </w:r>
      <w:r w:rsidRPr="00F6434F">
        <w:rPr>
          <w:rFonts w:cs="Arial"/>
          <w:bCs/>
          <w:lang w:val="en-US"/>
        </w:rPr>
        <w:t xml:space="preserve">charity with </w:t>
      </w:r>
      <w:r w:rsidR="004F33D5" w:rsidRPr="00F6434F">
        <w:rPr>
          <w:rFonts w:cs="Arial"/>
          <w:bCs/>
          <w:lang w:val="en-US"/>
        </w:rPr>
        <w:t>1</w:t>
      </w:r>
      <w:r w:rsidR="00C7151E" w:rsidRPr="00F6434F">
        <w:rPr>
          <w:rFonts w:cs="Arial"/>
          <w:bCs/>
          <w:lang w:val="en-US"/>
        </w:rPr>
        <w:t>6</w:t>
      </w:r>
      <w:r w:rsidRPr="00F6434F">
        <w:rPr>
          <w:rFonts w:cs="Arial"/>
          <w:bCs/>
          <w:lang w:val="en-US"/>
        </w:rPr>
        <w:t xml:space="preserve"> staff, </w:t>
      </w:r>
      <w:r w:rsidR="00602349" w:rsidRPr="00F6434F">
        <w:rPr>
          <w:rFonts w:cs="Arial"/>
          <w:bCs/>
          <w:lang w:val="en-US"/>
        </w:rPr>
        <w:t>based between Granfers Community Centre</w:t>
      </w:r>
      <w:r w:rsidR="00F74A9E" w:rsidRPr="00F6434F">
        <w:rPr>
          <w:rFonts w:cs="Arial"/>
          <w:bCs/>
          <w:lang w:val="en-US"/>
        </w:rPr>
        <w:t xml:space="preserve"> in Sutton</w:t>
      </w:r>
      <w:r w:rsidR="00602349" w:rsidRPr="00F6434F">
        <w:rPr>
          <w:rFonts w:cs="Arial"/>
          <w:bCs/>
          <w:lang w:val="en-US"/>
        </w:rPr>
        <w:t xml:space="preserve"> and Hill House Community Centre</w:t>
      </w:r>
      <w:r w:rsidR="00F74A9E" w:rsidRPr="00F6434F">
        <w:rPr>
          <w:rFonts w:cs="Arial"/>
          <w:bCs/>
          <w:lang w:val="en-US"/>
        </w:rPr>
        <w:t xml:space="preserve"> in St </w:t>
      </w:r>
      <w:proofErr w:type="spellStart"/>
      <w:r w:rsidR="00F74A9E" w:rsidRPr="00F6434F">
        <w:rPr>
          <w:rFonts w:cs="Arial"/>
          <w:bCs/>
          <w:lang w:val="en-US"/>
        </w:rPr>
        <w:t>Helier</w:t>
      </w:r>
      <w:proofErr w:type="spellEnd"/>
      <w:r w:rsidR="00F74A9E" w:rsidRPr="00F6434F">
        <w:rPr>
          <w:rFonts w:cs="Arial"/>
          <w:bCs/>
          <w:lang w:val="en-US"/>
        </w:rPr>
        <w:t xml:space="preserve">.  Staff Currently work </w:t>
      </w:r>
      <w:r w:rsidR="00AE19CA" w:rsidRPr="00F6434F">
        <w:rPr>
          <w:rFonts w:cs="Arial"/>
          <w:bCs/>
          <w:lang w:val="en-US"/>
        </w:rPr>
        <w:t>via a hybrid arrangement, part from home, part from the office.</w:t>
      </w:r>
      <w:r w:rsidR="00387876" w:rsidRPr="00F6434F">
        <w:rPr>
          <w:rFonts w:cs="Arial"/>
          <w:bCs/>
          <w:lang w:val="en-US"/>
        </w:rPr>
        <w:t xml:space="preserve"> </w:t>
      </w:r>
      <w:r w:rsidR="004B1674" w:rsidRPr="00F6434F">
        <w:rPr>
          <w:rFonts w:cs="Arial"/>
          <w:bCs/>
          <w:lang w:val="en-US"/>
        </w:rPr>
        <w:t xml:space="preserve"> This role would be </w:t>
      </w:r>
      <w:r w:rsidR="005B4132" w:rsidRPr="00F6434F">
        <w:rPr>
          <w:rFonts w:cs="Arial"/>
          <w:bCs/>
          <w:lang w:val="en-US"/>
        </w:rPr>
        <w:t>based at Granfers.</w:t>
      </w:r>
    </w:p>
    <w:p w14:paraId="359C7EB1" w14:textId="77777777" w:rsidR="00602349" w:rsidRPr="00F6434F" w:rsidRDefault="00602349" w:rsidP="00EF09D2">
      <w:pPr>
        <w:autoSpaceDE w:val="0"/>
        <w:autoSpaceDN w:val="0"/>
        <w:adjustRightInd w:val="0"/>
        <w:rPr>
          <w:rFonts w:cs="Arial"/>
          <w:bCs/>
          <w:lang w:val="en-US"/>
        </w:rPr>
      </w:pPr>
    </w:p>
    <w:p w14:paraId="7A3E2F57" w14:textId="1CA944AD" w:rsidR="00602349" w:rsidRPr="00F6434F" w:rsidRDefault="00602349" w:rsidP="00EF09D2">
      <w:pPr>
        <w:autoSpaceDE w:val="0"/>
        <w:autoSpaceDN w:val="0"/>
        <w:adjustRightInd w:val="0"/>
        <w:rPr>
          <w:rFonts w:cs="Arial"/>
          <w:bCs/>
          <w:lang w:val="en-US"/>
        </w:rPr>
      </w:pPr>
      <w:r w:rsidRPr="00F6434F">
        <w:rPr>
          <w:rFonts w:cs="Arial"/>
          <w:bCs/>
          <w:lang w:val="en-US"/>
        </w:rPr>
        <w:t xml:space="preserve">Community Action Sutton </w:t>
      </w:r>
      <w:r w:rsidR="00EF09D2" w:rsidRPr="00F6434F">
        <w:rPr>
          <w:rFonts w:cs="Arial"/>
          <w:bCs/>
          <w:lang w:val="en-US"/>
        </w:rPr>
        <w:t>enjoys an open</w:t>
      </w:r>
      <w:r w:rsidRPr="00F6434F">
        <w:rPr>
          <w:rFonts w:cs="Arial"/>
          <w:bCs/>
          <w:lang w:val="en-US"/>
        </w:rPr>
        <w:t xml:space="preserve">, </w:t>
      </w:r>
      <w:proofErr w:type="gramStart"/>
      <w:r w:rsidRPr="00F6434F">
        <w:rPr>
          <w:rFonts w:cs="Arial"/>
          <w:bCs/>
          <w:lang w:val="en-US"/>
        </w:rPr>
        <w:t>flexible</w:t>
      </w:r>
      <w:proofErr w:type="gramEnd"/>
      <w:r w:rsidRPr="00F6434F">
        <w:rPr>
          <w:rFonts w:cs="Arial"/>
          <w:bCs/>
          <w:lang w:val="en-US"/>
        </w:rPr>
        <w:t xml:space="preserve"> </w:t>
      </w:r>
      <w:r w:rsidR="008B7017" w:rsidRPr="00F6434F">
        <w:rPr>
          <w:rFonts w:cs="Arial"/>
          <w:bCs/>
          <w:lang w:val="en-US"/>
        </w:rPr>
        <w:t xml:space="preserve">and energetic </w:t>
      </w:r>
      <w:r w:rsidR="00EF09D2" w:rsidRPr="00F6434F">
        <w:rPr>
          <w:rFonts w:cs="Arial"/>
          <w:bCs/>
          <w:lang w:val="en-US"/>
        </w:rPr>
        <w:t>working environment</w:t>
      </w:r>
      <w:r w:rsidR="00855020" w:rsidRPr="00F6434F">
        <w:rPr>
          <w:rFonts w:cs="Arial"/>
          <w:bCs/>
          <w:lang w:val="en-US"/>
        </w:rPr>
        <w:t xml:space="preserve">, </w:t>
      </w:r>
      <w:r w:rsidR="00F27464" w:rsidRPr="00F6434F">
        <w:rPr>
          <w:rFonts w:cs="Arial"/>
          <w:bCs/>
          <w:lang w:val="en-US"/>
        </w:rPr>
        <w:t xml:space="preserve">we </w:t>
      </w:r>
      <w:r w:rsidR="00855020" w:rsidRPr="00F6434F">
        <w:rPr>
          <w:rFonts w:cs="Arial"/>
          <w:bCs/>
          <w:lang w:val="en-US"/>
        </w:rPr>
        <w:t xml:space="preserve">support our staff to grow and develop </w:t>
      </w:r>
      <w:r w:rsidR="00F27464" w:rsidRPr="00F6434F">
        <w:rPr>
          <w:rFonts w:cs="Arial"/>
          <w:bCs/>
          <w:lang w:val="en-US"/>
        </w:rPr>
        <w:t xml:space="preserve">both </w:t>
      </w:r>
      <w:r w:rsidR="00855020" w:rsidRPr="00F6434F">
        <w:rPr>
          <w:rFonts w:cs="Arial"/>
          <w:bCs/>
          <w:lang w:val="en-US"/>
        </w:rPr>
        <w:t xml:space="preserve">personally and professionally. </w:t>
      </w:r>
    </w:p>
    <w:p w14:paraId="1FC3C7AC" w14:textId="77777777" w:rsidR="00855020" w:rsidRPr="00F6434F" w:rsidRDefault="00855020" w:rsidP="00EF09D2">
      <w:pPr>
        <w:autoSpaceDE w:val="0"/>
        <w:autoSpaceDN w:val="0"/>
        <w:adjustRightInd w:val="0"/>
        <w:rPr>
          <w:rFonts w:cs="Arial"/>
          <w:bCs/>
          <w:lang w:val="en-US"/>
        </w:rPr>
      </w:pPr>
    </w:p>
    <w:p w14:paraId="675680C9" w14:textId="293875C4" w:rsidR="008B7017" w:rsidRPr="00F6434F" w:rsidRDefault="008B7017" w:rsidP="008B7017">
      <w:pPr>
        <w:rPr>
          <w:rFonts w:cs="Arial"/>
        </w:rPr>
      </w:pPr>
      <w:r w:rsidRPr="00F6434F">
        <w:rPr>
          <w:rFonts w:cs="Arial"/>
          <w:bCs/>
          <w:lang w:val="en-US"/>
        </w:rPr>
        <w:t xml:space="preserve">We all contribute and work to our core values to ensure </w:t>
      </w:r>
      <w:r w:rsidR="00855020" w:rsidRPr="00F6434F">
        <w:rPr>
          <w:rFonts w:cs="Arial"/>
          <w:bCs/>
          <w:lang w:val="en-US"/>
        </w:rPr>
        <w:t>the charit</w:t>
      </w:r>
      <w:r w:rsidR="0046230A" w:rsidRPr="00F6434F">
        <w:rPr>
          <w:rFonts w:cs="Arial"/>
          <w:bCs/>
          <w:lang w:val="en-US"/>
        </w:rPr>
        <w:t>y’</w:t>
      </w:r>
      <w:r w:rsidR="00855020" w:rsidRPr="00F6434F">
        <w:rPr>
          <w:rFonts w:cs="Arial"/>
          <w:bCs/>
          <w:lang w:val="en-US"/>
        </w:rPr>
        <w:t xml:space="preserve">s vision </w:t>
      </w:r>
      <w:r w:rsidR="00C56847" w:rsidRPr="00F6434F">
        <w:rPr>
          <w:rFonts w:cs="Arial"/>
          <w:bCs/>
          <w:lang w:val="en-US"/>
        </w:rPr>
        <w:t xml:space="preserve">to </w:t>
      </w:r>
      <w:r w:rsidRPr="00F6434F">
        <w:rPr>
          <w:rFonts w:cs="Arial"/>
          <w:bCs/>
          <w:lang w:val="en-US"/>
        </w:rPr>
        <w:t>p</w:t>
      </w:r>
      <w:proofErr w:type="spellStart"/>
      <w:r w:rsidRPr="00F6434F">
        <w:rPr>
          <w:rFonts w:cs="Arial"/>
        </w:rPr>
        <w:t>romote</w:t>
      </w:r>
      <w:proofErr w:type="spellEnd"/>
      <w:r w:rsidRPr="00F6434F">
        <w:rPr>
          <w:rFonts w:cs="Arial"/>
        </w:rPr>
        <w:t xml:space="preserve"> equality &amp; diversity and positive change for communities in Sutton</w:t>
      </w:r>
      <w:r w:rsidR="00855020" w:rsidRPr="00F6434F">
        <w:rPr>
          <w:rFonts w:cs="Arial"/>
        </w:rPr>
        <w:t xml:space="preserve"> is </w:t>
      </w:r>
      <w:r w:rsidR="00D35CA0" w:rsidRPr="00F6434F">
        <w:rPr>
          <w:rFonts w:cs="Arial"/>
        </w:rPr>
        <w:t xml:space="preserve">at the forefront of </w:t>
      </w:r>
      <w:r w:rsidR="00F27464" w:rsidRPr="00F6434F">
        <w:rPr>
          <w:rFonts w:cs="Arial"/>
        </w:rPr>
        <w:t>everything we do.</w:t>
      </w:r>
      <w:r w:rsidRPr="00F6434F">
        <w:rPr>
          <w:rFonts w:cs="Arial"/>
        </w:rPr>
        <w:t xml:space="preserve"> We </w:t>
      </w:r>
      <w:r w:rsidR="00F27464" w:rsidRPr="00F6434F">
        <w:rPr>
          <w:rFonts w:cs="Arial"/>
        </w:rPr>
        <w:t xml:space="preserve">have built excellent </w:t>
      </w:r>
      <w:r w:rsidR="00C56847" w:rsidRPr="00F6434F">
        <w:rPr>
          <w:rFonts w:cs="Arial"/>
        </w:rPr>
        <w:t xml:space="preserve">working relationships with our </w:t>
      </w:r>
      <w:r w:rsidR="00F27464" w:rsidRPr="00F6434F">
        <w:rPr>
          <w:rFonts w:cs="Arial"/>
        </w:rPr>
        <w:t xml:space="preserve">key </w:t>
      </w:r>
      <w:r w:rsidR="00C56847" w:rsidRPr="00F6434F">
        <w:rPr>
          <w:rFonts w:cs="Arial"/>
        </w:rPr>
        <w:t>stakeholders and partners</w:t>
      </w:r>
      <w:r w:rsidR="00F27464" w:rsidRPr="00F6434F">
        <w:rPr>
          <w:rFonts w:cs="Arial"/>
        </w:rPr>
        <w:t xml:space="preserve"> and work closely with the local </w:t>
      </w:r>
      <w:r w:rsidR="000B6649" w:rsidRPr="00F6434F">
        <w:rPr>
          <w:rFonts w:cs="Arial"/>
        </w:rPr>
        <w:t>authority</w:t>
      </w:r>
      <w:r w:rsidR="00C56847" w:rsidRPr="00F6434F">
        <w:rPr>
          <w:rFonts w:cs="Arial"/>
        </w:rPr>
        <w:t>.</w:t>
      </w:r>
      <w:r w:rsidRPr="00F6434F">
        <w:rPr>
          <w:rFonts w:cs="Arial"/>
        </w:rPr>
        <w:t xml:space="preserve"> </w:t>
      </w:r>
    </w:p>
    <w:p w14:paraId="6B9653E0" w14:textId="63EAD9D5" w:rsidR="00EF09D2" w:rsidRDefault="00EF09D2" w:rsidP="00EF09D2">
      <w:pPr>
        <w:autoSpaceDE w:val="0"/>
        <w:autoSpaceDN w:val="0"/>
        <w:adjustRightInd w:val="0"/>
        <w:rPr>
          <w:rFonts w:cs="Arial"/>
          <w:color w:val="000000"/>
          <w:lang w:val="en-US"/>
        </w:rPr>
      </w:pPr>
    </w:p>
    <w:p w14:paraId="43B39A71" w14:textId="77777777" w:rsidR="00D35CA0" w:rsidRPr="006C213B" w:rsidRDefault="00D35CA0" w:rsidP="00EF09D2">
      <w:pPr>
        <w:autoSpaceDE w:val="0"/>
        <w:autoSpaceDN w:val="0"/>
        <w:adjustRightInd w:val="0"/>
        <w:rPr>
          <w:rFonts w:cs="Arial"/>
          <w:color w:val="000000"/>
          <w:lang w:val="en-US"/>
        </w:rPr>
      </w:pPr>
    </w:p>
    <w:p w14:paraId="011CBA28" w14:textId="4712FE7B" w:rsidR="00EF09D2" w:rsidRDefault="00EF09D2" w:rsidP="00740120">
      <w:pPr>
        <w:pStyle w:val="Heading2"/>
        <w:rPr>
          <w:lang w:val="en-US"/>
        </w:rPr>
      </w:pPr>
      <w:r w:rsidRPr="006C213B">
        <w:rPr>
          <w:lang w:val="en-US"/>
        </w:rPr>
        <w:t>How to apply</w:t>
      </w:r>
    </w:p>
    <w:p w14:paraId="3EB9981D" w14:textId="77777777" w:rsidR="000B6649" w:rsidRPr="000B6649" w:rsidRDefault="000B6649" w:rsidP="000B6649">
      <w:pPr>
        <w:rPr>
          <w:lang w:val="en-US"/>
        </w:rPr>
      </w:pPr>
    </w:p>
    <w:p w14:paraId="4A0F514D" w14:textId="535D9310" w:rsidR="004F33D5" w:rsidRDefault="004F33D5" w:rsidP="00261709">
      <w:r w:rsidRPr="00CF51AE">
        <w:rPr>
          <w:b/>
          <w:bCs/>
        </w:rPr>
        <w:t xml:space="preserve">To arrange an informal conversation about the role </w:t>
      </w:r>
      <w:r w:rsidR="00505817" w:rsidRPr="00CF51AE">
        <w:rPr>
          <w:b/>
          <w:bCs/>
        </w:rPr>
        <w:t>please contact</w:t>
      </w:r>
      <w:r w:rsidR="00CF51AE">
        <w:rPr>
          <w:b/>
          <w:bCs/>
        </w:rPr>
        <w:t xml:space="preserve">: </w:t>
      </w:r>
      <w:hyperlink r:id="rId19" w:history="1">
        <w:r w:rsidR="004B1674" w:rsidRPr="00335E6E">
          <w:rPr>
            <w:rStyle w:val="Hyperlink"/>
          </w:rPr>
          <w:t>simon@communityactionsutton.org.uk</w:t>
        </w:r>
      </w:hyperlink>
    </w:p>
    <w:p w14:paraId="76A7408F" w14:textId="77777777" w:rsidR="004F33D5" w:rsidRDefault="004F33D5" w:rsidP="00261709"/>
    <w:p w14:paraId="61811D60" w14:textId="48AED828" w:rsidR="00261709" w:rsidRDefault="00261709" w:rsidP="00261709">
      <w:r>
        <w:t xml:space="preserve">To apply for this </w:t>
      </w:r>
      <w:proofErr w:type="gramStart"/>
      <w:r>
        <w:t>post</w:t>
      </w:r>
      <w:proofErr w:type="gramEnd"/>
      <w:r>
        <w:t xml:space="preserve"> you must complete a Community Action Sutton application form.</w:t>
      </w:r>
    </w:p>
    <w:p w14:paraId="7972A82B" w14:textId="75CD6D9F" w:rsidR="00571D3D" w:rsidRPr="006C213B" w:rsidRDefault="00571D3D" w:rsidP="00261709">
      <w:pPr>
        <w:rPr>
          <w:rFonts w:cs="Arial"/>
          <w:b/>
          <w:bCs/>
          <w:color w:val="00B0F0"/>
          <w:lang w:val="en-US"/>
        </w:rPr>
      </w:pPr>
      <w:r>
        <w:t xml:space="preserve">We encourage all applicants to read through the guidance notes before completing the application form. </w:t>
      </w:r>
    </w:p>
    <w:p w14:paraId="232F1637" w14:textId="77777777" w:rsidR="00EF09D2" w:rsidRPr="006C213B" w:rsidRDefault="00EF09D2" w:rsidP="00EF09D2">
      <w:pPr>
        <w:autoSpaceDE w:val="0"/>
        <w:autoSpaceDN w:val="0"/>
        <w:adjustRightInd w:val="0"/>
        <w:rPr>
          <w:rFonts w:cs="Arial"/>
          <w:color w:val="000000"/>
          <w:lang w:val="en-US"/>
        </w:rPr>
      </w:pPr>
    </w:p>
    <w:p w14:paraId="54E1D840" w14:textId="77777777" w:rsidR="00571D3D" w:rsidRDefault="00261709" w:rsidP="00EF09D2">
      <w:pPr>
        <w:autoSpaceDE w:val="0"/>
        <w:autoSpaceDN w:val="0"/>
        <w:adjustRightInd w:val="0"/>
        <w:rPr>
          <w:rFonts w:cs="Arial"/>
          <w:color w:val="000000"/>
          <w:lang w:val="en-US"/>
        </w:rPr>
      </w:pPr>
      <w:r>
        <w:rPr>
          <w:rFonts w:cs="Arial"/>
          <w:color w:val="000000"/>
          <w:lang w:val="en-US"/>
        </w:rPr>
        <w:t xml:space="preserve">Completed application forms should be emailed </w:t>
      </w:r>
      <w:proofErr w:type="gramStart"/>
      <w:r>
        <w:rPr>
          <w:rFonts w:cs="Arial"/>
          <w:color w:val="000000"/>
          <w:lang w:val="en-US"/>
        </w:rPr>
        <w:t>to</w:t>
      </w:r>
      <w:r w:rsidR="00571D3D">
        <w:rPr>
          <w:rFonts w:cs="Arial"/>
          <w:color w:val="000000"/>
          <w:lang w:val="en-US"/>
        </w:rPr>
        <w:t>;</w:t>
      </w:r>
      <w:proofErr w:type="gramEnd"/>
    </w:p>
    <w:p w14:paraId="5D904C53" w14:textId="42516FAD" w:rsidR="00EF09D2" w:rsidRDefault="00BE5CAD" w:rsidP="00EF09D2">
      <w:pPr>
        <w:autoSpaceDE w:val="0"/>
        <w:autoSpaceDN w:val="0"/>
        <w:adjustRightInd w:val="0"/>
        <w:rPr>
          <w:rFonts w:cs="Arial"/>
          <w:color w:val="000000"/>
          <w:lang w:val="en-US"/>
        </w:rPr>
      </w:pPr>
      <w:hyperlink r:id="rId20" w:history="1">
        <w:r w:rsidR="00C7151E" w:rsidRPr="00335E6E">
          <w:rPr>
            <w:rStyle w:val="Hyperlink"/>
            <w:rFonts w:cs="Arial"/>
            <w:lang w:val="en-US"/>
          </w:rPr>
          <w:t>enquiries@communityactionsutton.org.uk</w:t>
        </w:r>
      </w:hyperlink>
    </w:p>
    <w:p w14:paraId="45536FC1" w14:textId="77777777" w:rsidR="00C7151E" w:rsidRDefault="00C7151E" w:rsidP="00EF09D2">
      <w:pPr>
        <w:autoSpaceDE w:val="0"/>
        <w:autoSpaceDN w:val="0"/>
        <w:adjustRightInd w:val="0"/>
        <w:rPr>
          <w:rFonts w:cs="Arial"/>
          <w:color w:val="000000"/>
          <w:lang w:val="en-US"/>
        </w:rPr>
      </w:pPr>
    </w:p>
    <w:p w14:paraId="03CD00F8" w14:textId="2EBF1902" w:rsidR="00EF09D2" w:rsidRPr="006C213B" w:rsidRDefault="00571D3D" w:rsidP="00EF09D2">
      <w:pPr>
        <w:autoSpaceDE w:val="0"/>
        <w:autoSpaceDN w:val="0"/>
        <w:adjustRightInd w:val="0"/>
        <w:rPr>
          <w:rFonts w:cs="Arial"/>
          <w:color w:val="000000"/>
          <w:lang w:val="en-US"/>
        </w:rPr>
      </w:pPr>
      <w:r>
        <w:t>Your application form must reach us by</w:t>
      </w:r>
      <w:r w:rsidR="00E57655">
        <w:t xml:space="preserve"> the</w:t>
      </w:r>
      <w:r>
        <w:t xml:space="preserve"> closing date. Applications received after this date will not be considered. </w:t>
      </w:r>
    </w:p>
    <w:p w14:paraId="39088FF1" w14:textId="017B05B0" w:rsidR="00EF09D2" w:rsidRDefault="00EF09D2" w:rsidP="00EF09D2">
      <w:pPr>
        <w:autoSpaceDE w:val="0"/>
        <w:autoSpaceDN w:val="0"/>
        <w:adjustRightInd w:val="0"/>
        <w:rPr>
          <w:rFonts w:cs="Arial"/>
          <w:color w:val="000000"/>
          <w:lang w:val="en-US"/>
        </w:rPr>
      </w:pPr>
    </w:p>
    <w:p w14:paraId="6795F1D3" w14:textId="77777777" w:rsidR="00F6434F" w:rsidRPr="006C213B" w:rsidRDefault="00F6434F" w:rsidP="00EF09D2">
      <w:pPr>
        <w:autoSpaceDE w:val="0"/>
        <w:autoSpaceDN w:val="0"/>
        <w:adjustRightInd w:val="0"/>
        <w:rPr>
          <w:rFonts w:cs="Arial"/>
          <w:color w:val="000000"/>
          <w:lang w:val="en-US"/>
        </w:rPr>
      </w:pPr>
    </w:p>
    <w:p w14:paraId="697EC62C" w14:textId="77777777" w:rsidR="00261709" w:rsidRDefault="00261709" w:rsidP="00740120">
      <w:pPr>
        <w:pStyle w:val="Heading2"/>
      </w:pPr>
      <w:r>
        <w:lastRenderedPageBreak/>
        <w:t xml:space="preserve">Key Dates </w:t>
      </w:r>
    </w:p>
    <w:p w14:paraId="7C6BFFCB" w14:textId="77777777" w:rsidR="00261709" w:rsidRDefault="00261709" w:rsidP="00EF09D2"/>
    <w:p w14:paraId="17914157" w14:textId="661CAB8F" w:rsidR="00261709" w:rsidRDefault="00261709" w:rsidP="00EF09D2">
      <w:r>
        <w:t>Closing date for applications:</w:t>
      </w:r>
      <w:r w:rsidR="00571D3D">
        <w:t xml:space="preserve"> </w:t>
      </w:r>
      <w:r w:rsidR="00C91067" w:rsidRPr="00C91067">
        <w:rPr>
          <w:b/>
          <w:bCs/>
        </w:rPr>
        <w:t>Wednesday 22</w:t>
      </w:r>
      <w:r w:rsidR="00C91067" w:rsidRPr="00C91067">
        <w:rPr>
          <w:b/>
          <w:bCs/>
          <w:vertAlign w:val="superscript"/>
        </w:rPr>
        <w:t>nd</w:t>
      </w:r>
      <w:r w:rsidR="00C91067" w:rsidRPr="00C91067">
        <w:rPr>
          <w:b/>
          <w:bCs/>
        </w:rPr>
        <w:t xml:space="preserve"> June 2022 at 9am</w:t>
      </w:r>
      <w:r w:rsidRPr="00C91067">
        <w:t xml:space="preserve"> </w:t>
      </w:r>
    </w:p>
    <w:p w14:paraId="06F01639" w14:textId="77777777" w:rsidR="00261709" w:rsidRDefault="00261709" w:rsidP="00EF09D2"/>
    <w:p w14:paraId="3332261B" w14:textId="594A3FD8" w:rsidR="00261709" w:rsidRPr="00571D3D" w:rsidRDefault="00261709" w:rsidP="00EF09D2">
      <w:pPr>
        <w:rPr>
          <w:b/>
          <w:bCs/>
          <w:color w:val="FF0000"/>
        </w:rPr>
      </w:pPr>
      <w:r>
        <w:t xml:space="preserve">Interviews will be </w:t>
      </w:r>
      <w:proofErr w:type="gramStart"/>
      <w:r>
        <w:t>held:</w:t>
      </w:r>
      <w:proofErr w:type="gramEnd"/>
      <w:r>
        <w:t xml:space="preserve"> </w:t>
      </w:r>
      <w:r w:rsidR="00C91067">
        <w:t xml:space="preserve"> W</w:t>
      </w:r>
      <w:r>
        <w:t xml:space="preserve">eek commencing </w:t>
      </w:r>
      <w:r w:rsidR="00C91067" w:rsidRPr="00C91067">
        <w:rPr>
          <w:b/>
          <w:bCs/>
        </w:rPr>
        <w:t>4</w:t>
      </w:r>
      <w:r w:rsidR="00C91067" w:rsidRPr="00C91067">
        <w:rPr>
          <w:b/>
          <w:bCs/>
          <w:vertAlign w:val="superscript"/>
        </w:rPr>
        <w:t>th</w:t>
      </w:r>
      <w:r w:rsidR="00C91067" w:rsidRPr="00C91067">
        <w:rPr>
          <w:b/>
          <w:bCs/>
        </w:rPr>
        <w:t xml:space="preserve"> July 2022</w:t>
      </w:r>
    </w:p>
    <w:p w14:paraId="011A027F" w14:textId="77777777" w:rsidR="00261709" w:rsidRDefault="00261709" w:rsidP="00EF09D2"/>
    <w:p w14:paraId="6D5FE127" w14:textId="77777777" w:rsidR="00571D3D" w:rsidRDefault="00571D3D" w:rsidP="00740120">
      <w:pPr>
        <w:pStyle w:val="Heading2"/>
      </w:pPr>
      <w:r>
        <w:t>Next Steps</w:t>
      </w:r>
    </w:p>
    <w:p w14:paraId="450F1331" w14:textId="77777777" w:rsidR="00571D3D" w:rsidRDefault="00571D3D" w:rsidP="00EF09D2"/>
    <w:p w14:paraId="0BD1B1BC" w14:textId="658DD1F5" w:rsidR="00571D3D" w:rsidRDefault="00551FF0" w:rsidP="00EF09D2">
      <w:r w:rsidRPr="00551FF0">
        <w:t>If you are selected for interview, we will contact you by email confirming the details. If you have not heard from us within 2 weeks of the closing date, please assume that, on this occasion, your application has been unsuccessful.</w:t>
      </w:r>
    </w:p>
    <w:p w14:paraId="363808C6" w14:textId="1EB5544C" w:rsidR="00974C4B" w:rsidRDefault="00974C4B">
      <w:pPr>
        <w:spacing w:after="160" w:line="259" w:lineRule="auto"/>
      </w:pPr>
    </w:p>
    <w:p w14:paraId="1F713955" w14:textId="77777777" w:rsidR="00F27464" w:rsidRDefault="00EF09D2" w:rsidP="00F27464">
      <w:pPr>
        <w:pStyle w:val="Heading2"/>
        <w:rPr>
          <w:lang w:val="en-US"/>
        </w:rPr>
      </w:pPr>
      <w:r w:rsidRPr="00AA06E5">
        <w:rPr>
          <w:lang w:val="en-US"/>
        </w:rPr>
        <w:t>The Role</w:t>
      </w:r>
    </w:p>
    <w:p w14:paraId="0674AC7A" w14:textId="171F1B91" w:rsidR="00EF09D2" w:rsidRPr="00AA06E5" w:rsidRDefault="00EF09D2" w:rsidP="00F27464">
      <w:pPr>
        <w:pStyle w:val="Heading2"/>
        <w:rPr>
          <w:lang w:val="en-US"/>
        </w:rPr>
      </w:pPr>
      <w:r w:rsidRPr="00AA06E5">
        <w:rPr>
          <w:lang w:val="en-US"/>
        </w:rPr>
        <w:t xml:space="preserve"> </w:t>
      </w:r>
    </w:p>
    <w:p w14:paraId="555D0207" w14:textId="63CC18CE" w:rsidR="000B6649" w:rsidRPr="00AD45A0" w:rsidRDefault="000B6649" w:rsidP="000B6649">
      <w:pPr>
        <w:pStyle w:val="Heading3"/>
        <w:rPr>
          <w:lang w:val="en-US"/>
        </w:rPr>
      </w:pPr>
      <w:r w:rsidRPr="000B6649">
        <w:rPr>
          <w:lang w:val="en-US"/>
        </w:rPr>
        <w:t xml:space="preserve">Information </w:t>
      </w:r>
      <w:r w:rsidRPr="00AD45A0">
        <w:rPr>
          <w:lang w:val="en-US"/>
        </w:rPr>
        <w:t>and Advice Contract Manager</w:t>
      </w:r>
    </w:p>
    <w:p w14:paraId="3C6ACDAF" w14:textId="36FF044B" w:rsidR="00F27464" w:rsidRDefault="00EF09D2" w:rsidP="000B6649">
      <w:pPr>
        <w:pStyle w:val="Heading3"/>
        <w:rPr>
          <w:lang w:eastAsia="en-GB"/>
        </w:rPr>
      </w:pPr>
      <w:r w:rsidRPr="00AD45A0">
        <w:rPr>
          <w:lang w:eastAsia="en-GB"/>
        </w:rPr>
        <w:t xml:space="preserve">Full time </w:t>
      </w:r>
      <w:r w:rsidRPr="00AD45A0">
        <w:t xml:space="preserve">– </w:t>
      </w:r>
      <w:r w:rsidR="00AD45A0" w:rsidRPr="00AD45A0">
        <w:t>35</w:t>
      </w:r>
      <w:r w:rsidRPr="00AD45A0">
        <w:t xml:space="preserve"> hours per week</w:t>
      </w:r>
      <w:r w:rsidRPr="00AD45A0">
        <w:rPr>
          <w:lang w:eastAsia="en-GB"/>
        </w:rPr>
        <w:t xml:space="preserve"> </w:t>
      </w:r>
    </w:p>
    <w:p w14:paraId="70548563" w14:textId="5660B449" w:rsidR="00AD45A0" w:rsidRPr="00AD45A0" w:rsidRDefault="00AD45A0" w:rsidP="00AD45A0">
      <w:pPr>
        <w:pStyle w:val="Heading3"/>
      </w:pPr>
      <w:r>
        <w:t>Permanent</w:t>
      </w:r>
    </w:p>
    <w:p w14:paraId="18035640" w14:textId="23DD89A5" w:rsidR="00EF09D2" w:rsidRDefault="00EF09D2" w:rsidP="000B6649">
      <w:pPr>
        <w:pStyle w:val="Heading3"/>
        <w:rPr>
          <w:lang w:eastAsia="en-GB"/>
        </w:rPr>
      </w:pPr>
      <w:r w:rsidRPr="00AA06E5">
        <w:rPr>
          <w:lang w:eastAsia="en-GB"/>
        </w:rPr>
        <w:t>£</w:t>
      </w:r>
      <w:r w:rsidR="000E46F7" w:rsidRPr="000E46F7">
        <w:rPr>
          <w:lang w:eastAsia="en-GB"/>
        </w:rPr>
        <w:t>42-46k</w:t>
      </w:r>
      <w:r w:rsidRPr="000E46F7">
        <w:rPr>
          <w:lang w:eastAsia="en-GB"/>
        </w:rPr>
        <w:t xml:space="preserve"> per annum</w:t>
      </w:r>
    </w:p>
    <w:p w14:paraId="06EE70C7" w14:textId="77777777" w:rsidR="000B6649" w:rsidRDefault="000B6649" w:rsidP="000B6649">
      <w:pPr>
        <w:pStyle w:val="Heading3"/>
        <w:rPr>
          <w:lang w:eastAsia="en-GB"/>
        </w:rPr>
      </w:pPr>
      <w:r>
        <w:rPr>
          <w:lang w:eastAsia="en-GB"/>
        </w:rPr>
        <w:t>Responsible to:  CEO</w:t>
      </w:r>
    </w:p>
    <w:p w14:paraId="56F14254" w14:textId="7F21A49D" w:rsidR="000B6649" w:rsidRDefault="000B6649" w:rsidP="000B6649">
      <w:pPr>
        <w:pStyle w:val="Heading3"/>
        <w:rPr>
          <w:lang w:eastAsia="en-GB"/>
        </w:rPr>
      </w:pPr>
      <w:r>
        <w:rPr>
          <w:lang w:eastAsia="en-GB"/>
        </w:rPr>
        <w:t>Based at:  Granfers Community Centre, Oakhill Rd, Sutton SM1 3AA with</w:t>
      </w:r>
      <w:r w:rsidR="00AB0C90">
        <w:rPr>
          <w:lang w:eastAsia="en-GB"/>
        </w:rPr>
        <w:t xml:space="preserve"> option </w:t>
      </w:r>
      <w:r w:rsidR="0076105D">
        <w:rPr>
          <w:lang w:eastAsia="en-GB"/>
        </w:rPr>
        <w:t>of hybrid working,</w:t>
      </w:r>
      <w:r>
        <w:rPr>
          <w:lang w:eastAsia="en-GB"/>
        </w:rPr>
        <w:t xml:space="preserve"> regular travel within the borough</w:t>
      </w:r>
      <w:r w:rsidR="0076105D">
        <w:rPr>
          <w:lang w:eastAsia="en-GB"/>
        </w:rPr>
        <w:t xml:space="preserve"> required</w:t>
      </w:r>
      <w:r>
        <w:rPr>
          <w:lang w:eastAsia="en-GB"/>
        </w:rPr>
        <w:t xml:space="preserve"> and occasional travel to central London.</w:t>
      </w:r>
    </w:p>
    <w:p w14:paraId="5969B35E" w14:textId="77777777" w:rsidR="000B6649" w:rsidRDefault="000B6649" w:rsidP="000B6649">
      <w:pPr>
        <w:pStyle w:val="Heading3"/>
        <w:rPr>
          <w:lang w:eastAsia="en-GB"/>
        </w:rPr>
      </w:pPr>
    </w:p>
    <w:p w14:paraId="5ADDCDD5" w14:textId="0A2E37DA" w:rsidR="000B6649" w:rsidRDefault="000B6649" w:rsidP="000B6649">
      <w:pPr>
        <w:rPr>
          <w:lang w:eastAsia="en-GB"/>
        </w:rPr>
      </w:pPr>
    </w:p>
    <w:p w14:paraId="27F9FFBE" w14:textId="3C037D85" w:rsidR="000201C2" w:rsidRPr="000201C2" w:rsidRDefault="000201C2" w:rsidP="00EF09D2">
      <w:pPr>
        <w:ind w:right="-549"/>
        <w:rPr>
          <w:rFonts w:eastAsia="Calibri" w:cs="Arial"/>
          <w:b/>
          <w:bCs/>
        </w:rPr>
      </w:pPr>
      <w:r w:rsidRPr="000201C2">
        <w:rPr>
          <w:rFonts w:eastAsia="Calibri" w:cs="Arial"/>
          <w:b/>
          <w:bCs/>
        </w:rPr>
        <w:t>Role Context</w:t>
      </w:r>
    </w:p>
    <w:p w14:paraId="6CF31EDF" w14:textId="77777777" w:rsidR="000201C2" w:rsidRDefault="000201C2" w:rsidP="00EF09D2">
      <w:pPr>
        <w:ind w:right="-549"/>
        <w:rPr>
          <w:rFonts w:eastAsia="Calibri" w:cs="Arial"/>
        </w:rPr>
      </w:pPr>
    </w:p>
    <w:p w14:paraId="0271388F" w14:textId="3F227A69" w:rsidR="00EF49B8" w:rsidRDefault="00EF49B8" w:rsidP="00EF49B8">
      <w:pPr>
        <w:ind w:right="-549"/>
        <w:rPr>
          <w:rFonts w:eastAsia="Calibri" w:cs="Arial"/>
        </w:rPr>
      </w:pPr>
      <w:r w:rsidRPr="0069681B">
        <w:rPr>
          <w:rFonts w:eastAsia="Calibri" w:cs="Arial"/>
        </w:rPr>
        <w:t xml:space="preserve">In this role, you will be responsible for managing the Making Informed Choices contract, ensuring that Community Action Sutton delivers its obligations as Key Strategic Partner for the contract, and that the partner organisations have the support and structure needed to build a successful partnership.  You will be responsible for </w:t>
      </w:r>
      <w:r w:rsidR="0069681B" w:rsidRPr="0069681B">
        <w:rPr>
          <w:rFonts w:eastAsia="Calibri" w:cs="Arial"/>
        </w:rPr>
        <w:t>day-to-day</w:t>
      </w:r>
      <w:r w:rsidRPr="0069681B">
        <w:rPr>
          <w:rFonts w:eastAsia="Calibri" w:cs="Arial"/>
        </w:rPr>
        <w:t xml:space="preserve"> contract delivery leadership, data management, and programme planning.</w:t>
      </w:r>
    </w:p>
    <w:p w14:paraId="0D943987" w14:textId="77777777" w:rsidR="00EF49B8" w:rsidRDefault="00EF49B8" w:rsidP="00EF09D2">
      <w:pPr>
        <w:ind w:right="-549"/>
        <w:rPr>
          <w:rFonts w:eastAsia="Calibri" w:cs="Arial"/>
        </w:rPr>
      </w:pPr>
    </w:p>
    <w:p w14:paraId="0139B69A" w14:textId="7E9AA40B" w:rsidR="00EF09D2" w:rsidRDefault="00EF09D2" w:rsidP="00EF09D2">
      <w:pPr>
        <w:ind w:right="-549"/>
        <w:rPr>
          <w:rFonts w:eastAsia="Calibri" w:cs="Arial"/>
        </w:rPr>
      </w:pPr>
      <w:r w:rsidRPr="006C213B">
        <w:rPr>
          <w:rFonts w:eastAsia="Calibri" w:cs="Arial"/>
        </w:rPr>
        <w:t xml:space="preserve">Making Informed Choices is the London Borough of Sutton’s </w:t>
      </w:r>
      <w:r w:rsidR="00AC739A">
        <w:rPr>
          <w:rFonts w:eastAsia="Calibri" w:cs="Arial"/>
        </w:rPr>
        <w:t xml:space="preserve">(LBS) </w:t>
      </w:r>
      <w:r w:rsidRPr="006C213B">
        <w:rPr>
          <w:rFonts w:eastAsia="Calibri" w:cs="Arial"/>
        </w:rPr>
        <w:t xml:space="preserve">commissioned information, advice, </w:t>
      </w:r>
      <w:proofErr w:type="gramStart"/>
      <w:r w:rsidRPr="006C213B">
        <w:rPr>
          <w:rFonts w:eastAsia="Calibri" w:cs="Arial"/>
        </w:rPr>
        <w:t>support</w:t>
      </w:r>
      <w:proofErr w:type="gramEnd"/>
      <w:r w:rsidRPr="006C213B">
        <w:rPr>
          <w:rFonts w:eastAsia="Calibri" w:cs="Arial"/>
        </w:rPr>
        <w:t xml:space="preserve"> and advocacy service</w:t>
      </w:r>
      <w:r w:rsidR="00200707">
        <w:rPr>
          <w:rFonts w:eastAsia="Calibri" w:cs="Arial"/>
        </w:rPr>
        <w:t>, going live on 1 July 2022</w:t>
      </w:r>
      <w:r w:rsidRPr="006C213B">
        <w:rPr>
          <w:rFonts w:eastAsia="Calibri" w:cs="Arial"/>
        </w:rPr>
        <w:t xml:space="preserve">.  The service also includes the borough’s Healthwatch function.  </w:t>
      </w:r>
    </w:p>
    <w:p w14:paraId="1F40BD74" w14:textId="11B0DCD1" w:rsidR="00DF4DD6" w:rsidRDefault="00DF4DD6" w:rsidP="00EF09D2">
      <w:pPr>
        <w:ind w:right="-549"/>
        <w:rPr>
          <w:rFonts w:eastAsia="Calibri" w:cs="Arial"/>
        </w:rPr>
      </w:pPr>
    </w:p>
    <w:p w14:paraId="4913F0F4" w14:textId="43B95EF3" w:rsidR="00DF4DD6" w:rsidRPr="006C213B" w:rsidRDefault="00DF4DD6" w:rsidP="00EF09D2">
      <w:pPr>
        <w:ind w:right="-549"/>
        <w:rPr>
          <w:rFonts w:eastAsia="Calibri" w:cs="Arial"/>
        </w:rPr>
      </w:pPr>
      <w:r w:rsidRPr="00EF49B8">
        <w:rPr>
          <w:rFonts w:eastAsia="Calibri" w:cs="Arial"/>
        </w:rPr>
        <w:t xml:space="preserve">Making </w:t>
      </w:r>
      <w:r w:rsidR="008D6438" w:rsidRPr="00EF49B8">
        <w:rPr>
          <w:rFonts w:eastAsia="Calibri" w:cs="Arial"/>
        </w:rPr>
        <w:t>I</w:t>
      </w:r>
      <w:r w:rsidRPr="00EF49B8">
        <w:rPr>
          <w:rFonts w:eastAsia="Calibri" w:cs="Arial"/>
        </w:rPr>
        <w:t>nformed Choices builds on longstanding delivery by the partners, under a range of contracts</w:t>
      </w:r>
      <w:r w:rsidR="008D6438" w:rsidRPr="00EF49B8">
        <w:rPr>
          <w:rFonts w:eastAsia="Calibri" w:cs="Arial"/>
        </w:rPr>
        <w:t xml:space="preserve">, and has been designed with insight from previous delivery in mind.  The contract aims to move delivery of information, advice, </w:t>
      </w:r>
      <w:proofErr w:type="gramStart"/>
      <w:r w:rsidR="008D6438" w:rsidRPr="00EF49B8">
        <w:rPr>
          <w:rFonts w:eastAsia="Calibri" w:cs="Arial"/>
        </w:rPr>
        <w:t>support</w:t>
      </w:r>
      <w:proofErr w:type="gramEnd"/>
      <w:r w:rsidR="008D6438" w:rsidRPr="00EF49B8">
        <w:rPr>
          <w:rFonts w:eastAsia="Calibri" w:cs="Arial"/>
        </w:rPr>
        <w:t xml:space="preserve"> and advocacy forward in response to </w:t>
      </w:r>
      <w:r w:rsidR="00760C63" w:rsidRPr="00EF49B8">
        <w:rPr>
          <w:rFonts w:eastAsia="Calibri" w:cs="Arial"/>
        </w:rPr>
        <w:t>new and emerging needs in the Borough.</w:t>
      </w:r>
    </w:p>
    <w:p w14:paraId="1E1EECB1" w14:textId="77777777" w:rsidR="00EF09D2" w:rsidRPr="006C213B" w:rsidRDefault="00EF09D2" w:rsidP="00EF09D2">
      <w:pPr>
        <w:ind w:right="-549"/>
        <w:rPr>
          <w:rFonts w:eastAsia="Calibri" w:cs="Arial"/>
        </w:rPr>
      </w:pPr>
    </w:p>
    <w:p w14:paraId="236B055D" w14:textId="77777777" w:rsidR="00EF09D2" w:rsidRPr="006C213B" w:rsidRDefault="00EF09D2" w:rsidP="00EF09D2">
      <w:pPr>
        <w:ind w:right="-549"/>
        <w:rPr>
          <w:rFonts w:eastAsia="Calibri" w:cs="Arial"/>
        </w:rPr>
      </w:pPr>
      <w:r w:rsidRPr="006C213B">
        <w:rPr>
          <w:rFonts w:eastAsia="Calibri" w:cs="Arial"/>
        </w:rPr>
        <w:t xml:space="preserve">The vision for this service is: Individuals, families and communities </w:t>
      </w:r>
      <w:proofErr w:type="gramStart"/>
      <w:r w:rsidRPr="006C213B">
        <w:rPr>
          <w:rFonts w:eastAsia="Calibri" w:cs="Arial"/>
        </w:rPr>
        <w:t>are able to</w:t>
      </w:r>
      <w:proofErr w:type="gramEnd"/>
      <w:r w:rsidRPr="006C213B">
        <w:rPr>
          <w:rFonts w:eastAsia="Calibri" w:cs="Arial"/>
        </w:rPr>
        <w:t xml:space="preserve"> access a diverse range of information, advice and guidance to make informed choices and sustain change.</w:t>
      </w:r>
    </w:p>
    <w:p w14:paraId="5BB99591" w14:textId="77777777" w:rsidR="00EF09D2" w:rsidRPr="006C213B" w:rsidRDefault="00EF09D2" w:rsidP="00EF09D2">
      <w:pPr>
        <w:ind w:right="-549"/>
        <w:rPr>
          <w:rFonts w:eastAsia="Calibri" w:cs="Arial"/>
        </w:rPr>
      </w:pPr>
    </w:p>
    <w:p w14:paraId="79ABB686" w14:textId="3207C504" w:rsidR="00EF09D2" w:rsidRDefault="00EF09D2" w:rsidP="00EF09D2">
      <w:pPr>
        <w:ind w:right="-549"/>
        <w:rPr>
          <w:rFonts w:eastAsia="Calibri" w:cs="Arial"/>
        </w:rPr>
      </w:pPr>
      <w:r w:rsidRPr="006C213B">
        <w:rPr>
          <w:rFonts w:eastAsia="Calibri" w:cs="Arial"/>
        </w:rPr>
        <w:t xml:space="preserve">Community Action Sutton </w:t>
      </w:r>
      <w:r w:rsidR="00200707">
        <w:rPr>
          <w:rFonts w:eastAsia="Calibri" w:cs="Arial"/>
        </w:rPr>
        <w:t xml:space="preserve">(CAS) </w:t>
      </w:r>
      <w:r w:rsidRPr="006C213B">
        <w:rPr>
          <w:rFonts w:eastAsia="Calibri" w:cs="Arial"/>
        </w:rPr>
        <w:t xml:space="preserve">leads a consortium of organisations which were successful in tendering for the new service.  As the </w:t>
      </w:r>
      <w:r w:rsidR="00E037FB">
        <w:rPr>
          <w:rFonts w:eastAsia="Calibri" w:cs="Arial"/>
        </w:rPr>
        <w:t>“</w:t>
      </w:r>
      <w:r w:rsidRPr="006C213B">
        <w:rPr>
          <w:rFonts w:eastAsia="Calibri" w:cs="Arial"/>
        </w:rPr>
        <w:t>Key Strategic Partner</w:t>
      </w:r>
      <w:r w:rsidR="00E037FB">
        <w:rPr>
          <w:rFonts w:eastAsia="Calibri" w:cs="Arial"/>
        </w:rPr>
        <w:t>”</w:t>
      </w:r>
      <w:r w:rsidR="00200707">
        <w:rPr>
          <w:rFonts w:eastAsia="Calibri" w:cs="Arial"/>
        </w:rPr>
        <w:t>, CAS</w:t>
      </w:r>
      <w:r w:rsidRPr="006C213B">
        <w:rPr>
          <w:rFonts w:eastAsia="Calibri" w:cs="Arial"/>
        </w:rPr>
        <w:t xml:space="preserve"> will be responsible for ensuring </w:t>
      </w:r>
      <w:r w:rsidR="008B50EA">
        <w:rPr>
          <w:rFonts w:eastAsia="Calibri" w:cs="Arial"/>
        </w:rPr>
        <w:t xml:space="preserve">that </w:t>
      </w:r>
      <w:r w:rsidRPr="006C213B">
        <w:rPr>
          <w:rFonts w:eastAsia="Calibri" w:cs="Arial"/>
        </w:rPr>
        <w:t>there are the services in</w:t>
      </w:r>
      <w:r>
        <w:rPr>
          <w:rFonts w:eastAsia="Calibri" w:cs="Arial"/>
        </w:rPr>
        <w:t xml:space="preserve"> </w:t>
      </w:r>
      <w:r w:rsidRPr="006C213B">
        <w:rPr>
          <w:rFonts w:eastAsia="Calibri" w:cs="Arial"/>
        </w:rPr>
        <w:t>place that are delivering to a high quality to achiev</w:t>
      </w:r>
      <w:r w:rsidR="00200707">
        <w:rPr>
          <w:rFonts w:eastAsia="Calibri" w:cs="Arial"/>
        </w:rPr>
        <w:t xml:space="preserve">e </w:t>
      </w:r>
      <w:r w:rsidR="00200707">
        <w:rPr>
          <w:rFonts w:eastAsia="Calibri" w:cs="Arial"/>
        </w:rPr>
        <w:lastRenderedPageBreak/>
        <w:t xml:space="preserve">target </w:t>
      </w:r>
      <w:r w:rsidRPr="006C213B">
        <w:rPr>
          <w:rFonts w:eastAsia="Calibri" w:cs="Arial"/>
        </w:rPr>
        <w:t>outcome</w:t>
      </w:r>
      <w:r w:rsidR="00200707">
        <w:rPr>
          <w:rFonts w:eastAsia="Calibri" w:cs="Arial"/>
        </w:rPr>
        <w:t>s</w:t>
      </w:r>
      <w:r w:rsidRPr="006C213B">
        <w:rPr>
          <w:rFonts w:eastAsia="Calibri" w:cs="Arial"/>
        </w:rPr>
        <w:t xml:space="preserve"> for </w:t>
      </w:r>
      <w:r w:rsidR="00385378">
        <w:rPr>
          <w:rFonts w:eastAsia="Calibri" w:cs="Arial"/>
        </w:rPr>
        <w:t>specific groups (“</w:t>
      </w:r>
      <w:r w:rsidR="00AC739A">
        <w:rPr>
          <w:rFonts w:eastAsia="Calibri" w:cs="Arial"/>
        </w:rPr>
        <w:t xml:space="preserve">key </w:t>
      </w:r>
      <w:r w:rsidR="00385378">
        <w:rPr>
          <w:rFonts w:eastAsia="Calibri" w:cs="Arial"/>
        </w:rPr>
        <w:t xml:space="preserve">cohorts”) of </w:t>
      </w:r>
      <w:r w:rsidR="00200707">
        <w:rPr>
          <w:rFonts w:eastAsia="Calibri" w:cs="Arial"/>
        </w:rPr>
        <w:t>people across the borough</w:t>
      </w:r>
      <w:r w:rsidR="00D94547">
        <w:rPr>
          <w:rFonts w:eastAsia="Calibri" w:cs="Arial"/>
        </w:rPr>
        <w:t>.</w:t>
      </w:r>
      <w:r w:rsidRPr="006C213B">
        <w:rPr>
          <w:rFonts w:eastAsia="Calibri" w:cs="Arial"/>
        </w:rPr>
        <w:t xml:space="preserve">  This role will lead that function and be responsible for operational running and longer-term strategic direction.  As a new service and new role there will be a real opportunity to shape the way the service is delivered.</w:t>
      </w:r>
      <w:r>
        <w:rPr>
          <w:rFonts w:eastAsia="Calibri" w:cs="Arial"/>
        </w:rPr>
        <w:t xml:space="preserve">  The role will involve working closely with the following delivery partners:</w:t>
      </w:r>
    </w:p>
    <w:p w14:paraId="4B8628EB" w14:textId="77777777" w:rsidR="00EF09D2" w:rsidRDefault="00EF09D2" w:rsidP="00EF09D2">
      <w:pPr>
        <w:ind w:right="-549"/>
        <w:rPr>
          <w:rFonts w:eastAsia="Calibri" w:cs="Arial"/>
        </w:rPr>
      </w:pPr>
    </w:p>
    <w:p w14:paraId="74DC8B1F" w14:textId="77777777" w:rsidR="00EF09D2" w:rsidRDefault="00EF09D2" w:rsidP="00EF09D2">
      <w:pPr>
        <w:numPr>
          <w:ilvl w:val="0"/>
          <w:numId w:val="9"/>
        </w:numPr>
        <w:ind w:right="-549"/>
        <w:rPr>
          <w:rFonts w:eastAsia="Calibri" w:cs="Arial"/>
        </w:rPr>
      </w:pPr>
      <w:r>
        <w:rPr>
          <w:rFonts w:eastAsia="Calibri" w:cs="Arial"/>
        </w:rPr>
        <w:t>Age UK Sutton</w:t>
      </w:r>
    </w:p>
    <w:p w14:paraId="4BD2169A" w14:textId="77777777" w:rsidR="00EF09D2" w:rsidRDefault="00EF09D2" w:rsidP="00EF09D2">
      <w:pPr>
        <w:numPr>
          <w:ilvl w:val="0"/>
          <w:numId w:val="9"/>
        </w:numPr>
        <w:ind w:right="-549"/>
        <w:rPr>
          <w:rFonts w:eastAsia="Calibri" w:cs="Arial"/>
        </w:rPr>
      </w:pPr>
      <w:r>
        <w:rPr>
          <w:rFonts w:eastAsia="Calibri" w:cs="Arial"/>
        </w:rPr>
        <w:t>Advocacy for All</w:t>
      </w:r>
    </w:p>
    <w:p w14:paraId="6205B553" w14:textId="77777777" w:rsidR="00887061" w:rsidRDefault="00EF09D2" w:rsidP="00887061">
      <w:pPr>
        <w:numPr>
          <w:ilvl w:val="0"/>
          <w:numId w:val="9"/>
        </w:numPr>
        <w:ind w:right="-549"/>
        <w:rPr>
          <w:rFonts w:eastAsia="Calibri" w:cs="Arial"/>
        </w:rPr>
      </w:pPr>
      <w:r>
        <w:rPr>
          <w:rFonts w:eastAsia="Calibri" w:cs="Arial"/>
        </w:rPr>
        <w:t>Citizens Advice Sutton</w:t>
      </w:r>
    </w:p>
    <w:p w14:paraId="55B9F2FA" w14:textId="630C181B" w:rsidR="00EF09D2" w:rsidRPr="00887061" w:rsidRDefault="00385378" w:rsidP="00887061">
      <w:pPr>
        <w:numPr>
          <w:ilvl w:val="0"/>
          <w:numId w:val="9"/>
        </w:numPr>
        <w:ind w:right="-549"/>
        <w:rPr>
          <w:rFonts w:eastAsia="Calibri" w:cs="Arial"/>
        </w:rPr>
      </w:pPr>
      <w:r w:rsidRPr="00887061">
        <w:rPr>
          <w:rFonts w:eastAsia="Calibri" w:cs="Arial"/>
        </w:rPr>
        <w:t>Healthwatch Sutton</w:t>
      </w:r>
    </w:p>
    <w:p w14:paraId="59AB4346" w14:textId="77777777" w:rsidR="00EF09D2" w:rsidRDefault="00EF09D2" w:rsidP="00EF09D2">
      <w:pPr>
        <w:numPr>
          <w:ilvl w:val="0"/>
          <w:numId w:val="9"/>
        </w:numPr>
        <w:ind w:right="-549"/>
        <w:rPr>
          <w:rFonts w:eastAsia="Calibri" w:cs="Arial"/>
        </w:rPr>
      </w:pPr>
      <w:r>
        <w:rPr>
          <w:rFonts w:eastAsia="Calibri" w:cs="Arial"/>
        </w:rPr>
        <w:t>Sutton Carers Centre</w:t>
      </w:r>
    </w:p>
    <w:p w14:paraId="1A40C832" w14:textId="77777777" w:rsidR="00EF09D2" w:rsidRPr="00F05259" w:rsidRDefault="00EF09D2" w:rsidP="00EF09D2">
      <w:pPr>
        <w:numPr>
          <w:ilvl w:val="0"/>
          <w:numId w:val="9"/>
        </w:numPr>
        <w:ind w:right="-549"/>
        <w:rPr>
          <w:rFonts w:eastAsia="Calibri" w:cs="Arial"/>
        </w:rPr>
      </w:pPr>
      <w:r>
        <w:rPr>
          <w:rFonts w:eastAsia="Calibri" w:cs="Arial"/>
        </w:rPr>
        <w:t>Volunteers Centre Sutton</w:t>
      </w:r>
    </w:p>
    <w:p w14:paraId="424CF1FE" w14:textId="77777777" w:rsidR="00EF09D2" w:rsidRPr="006C213B" w:rsidRDefault="00EF09D2" w:rsidP="00EF09D2">
      <w:pPr>
        <w:ind w:right="-549"/>
        <w:rPr>
          <w:rFonts w:cs="Arial"/>
          <w:b/>
          <w:bCs/>
          <w:color w:val="D01643"/>
          <w:lang w:eastAsia="en-GB"/>
        </w:rPr>
      </w:pPr>
    </w:p>
    <w:p w14:paraId="1CEC7039" w14:textId="77777777" w:rsidR="00EF09D2" w:rsidRPr="006C213B" w:rsidRDefault="00EF09D2" w:rsidP="000B6649">
      <w:pPr>
        <w:pStyle w:val="Heading3"/>
        <w:rPr>
          <w:lang w:eastAsia="en-GB"/>
        </w:rPr>
      </w:pPr>
      <w:r w:rsidRPr="006C213B">
        <w:rPr>
          <w:lang w:eastAsia="en-GB"/>
        </w:rPr>
        <w:t>Service Principles</w:t>
      </w:r>
    </w:p>
    <w:p w14:paraId="3599F11B" w14:textId="77777777" w:rsidR="00EF09D2" w:rsidRPr="006C213B" w:rsidRDefault="00EF09D2" w:rsidP="00EF09D2">
      <w:pPr>
        <w:autoSpaceDE w:val="0"/>
        <w:autoSpaceDN w:val="0"/>
        <w:adjustRightInd w:val="0"/>
        <w:rPr>
          <w:rFonts w:cs="Arial"/>
          <w:color w:val="000000"/>
          <w:lang w:eastAsia="en-GB"/>
        </w:rPr>
      </w:pPr>
      <w:r w:rsidRPr="006C213B">
        <w:rPr>
          <w:rFonts w:cs="Arial"/>
          <w:color w:val="000000"/>
          <w:lang w:eastAsia="en-GB"/>
        </w:rPr>
        <w:t>The following principles have been identified, through engagement with key stakeholders as being</w:t>
      </w:r>
      <w:r>
        <w:rPr>
          <w:rFonts w:cs="Arial"/>
          <w:color w:val="000000"/>
          <w:lang w:eastAsia="en-GB"/>
        </w:rPr>
        <w:t xml:space="preserve"> </w:t>
      </w:r>
      <w:r w:rsidRPr="006C213B">
        <w:rPr>
          <w:rFonts w:cs="Arial"/>
          <w:color w:val="000000"/>
          <w:lang w:eastAsia="en-GB"/>
        </w:rPr>
        <w:t>needed to embed the Making Informed Choices approach and through the delivery of services:</w:t>
      </w:r>
    </w:p>
    <w:p w14:paraId="6DC36DB3" w14:textId="77777777" w:rsidR="00EF09D2" w:rsidRPr="006C213B" w:rsidRDefault="00EF09D2" w:rsidP="00EF09D2">
      <w:pPr>
        <w:numPr>
          <w:ilvl w:val="0"/>
          <w:numId w:val="5"/>
        </w:numPr>
        <w:autoSpaceDE w:val="0"/>
        <w:autoSpaceDN w:val="0"/>
        <w:adjustRightInd w:val="0"/>
        <w:rPr>
          <w:rFonts w:cs="Arial"/>
          <w:color w:val="000000"/>
          <w:lang w:eastAsia="en-GB"/>
        </w:rPr>
      </w:pPr>
      <w:r w:rsidRPr="00F05259">
        <w:rPr>
          <w:rFonts w:cs="Arial"/>
          <w:b/>
          <w:bCs/>
          <w:color w:val="000000"/>
          <w:lang w:eastAsia="en-GB"/>
        </w:rPr>
        <w:t>Accessible</w:t>
      </w:r>
      <w:r w:rsidRPr="006C213B">
        <w:rPr>
          <w:rFonts w:cs="Arial"/>
          <w:color w:val="000000"/>
          <w:lang w:eastAsia="en-GB"/>
        </w:rPr>
        <w:t xml:space="preserve"> - Services will need to be fully accessible to all residents. This includes people with disabilities and/or additional needs, but also considering literacy, including digital literacy and internet access.</w:t>
      </w:r>
    </w:p>
    <w:p w14:paraId="7D546482" w14:textId="77777777" w:rsidR="00EF09D2" w:rsidRPr="006C213B" w:rsidRDefault="00EF09D2" w:rsidP="00EF09D2">
      <w:pPr>
        <w:numPr>
          <w:ilvl w:val="0"/>
          <w:numId w:val="5"/>
        </w:numPr>
        <w:autoSpaceDE w:val="0"/>
        <w:autoSpaceDN w:val="0"/>
        <w:adjustRightInd w:val="0"/>
        <w:rPr>
          <w:rFonts w:cs="Arial"/>
          <w:color w:val="000000"/>
          <w:lang w:eastAsia="en-GB"/>
        </w:rPr>
      </w:pPr>
      <w:r w:rsidRPr="00F05259">
        <w:rPr>
          <w:rFonts w:cs="Arial"/>
          <w:b/>
          <w:bCs/>
          <w:color w:val="000000"/>
          <w:lang w:eastAsia="en-GB"/>
        </w:rPr>
        <w:t>Comprehensive</w:t>
      </w:r>
      <w:r w:rsidRPr="006C213B">
        <w:rPr>
          <w:rFonts w:cs="Arial"/>
          <w:color w:val="000000"/>
          <w:lang w:eastAsia="en-GB"/>
        </w:rPr>
        <w:t xml:space="preserve"> - The services will need to be able to inform, advise and support a wide range of individuals.</w:t>
      </w:r>
    </w:p>
    <w:p w14:paraId="29A0D26D" w14:textId="77777777" w:rsidR="00EF09D2" w:rsidRPr="006E4967" w:rsidRDefault="00EF09D2" w:rsidP="006E4967">
      <w:pPr>
        <w:pStyle w:val="ListParagraph"/>
        <w:numPr>
          <w:ilvl w:val="0"/>
          <w:numId w:val="5"/>
        </w:numPr>
        <w:autoSpaceDE w:val="0"/>
        <w:autoSpaceDN w:val="0"/>
        <w:adjustRightInd w:val="0"/>
        <w:rPr>
          <w:rFonts w:cs="Arial"/>
          <w:color w:val="000000"/>
          <w:lang w:eastAsia="en-GB"/>
        </w:rPr>
      </w:pPr>
      <w:r w:rsidRPr="006E4967">
        <w:rPr>
          <w:rFonts w:cs="Arial"/>
          <w:b/>
          <w:bCs/>
          <w:color w:val="000000"/>
          <w:lang w:eastAsia="en-GB"/>
        </w:rPr>
        <w:t>Resourced</w:t>
      </w:r>
      <w:r w:rsidRPr="006E4967">
        <w:rPr>
          <w:rFonts w:cs="Arial"/>
          <w:color w:val="000000"/>
          <w:lang w:eastAsia="en-GB"/>
        </w:rPr>
        <w:t xml:space="preserve"> - The services will need to be effectively resourced to meet the demand. This includes staffing, but also using a range of methods and techniques to reach the desired cohorts. To ensure this is maintained over time, the offer will need to be able to evolve and change to reflect the needs of residents and the changing methods in the delivery of local services.</w:t>
      </w:r>
    </w:p>
    <w:p w14:paraId="19B57B8A" w14:textId="77777777" w:rsidR="00EF09D2" w:rsidRPr="006C213B" w:rsidRDefault="00EF09D2" w:rsidP="00EF09D2">
      <w:pPr>
        <w:numPr>
          <w:ilvl w:val="0"/>
          <w:numId w:val="5"/>
        </w:numPr>
        <w:autoSpaceDE w:val="0"/>
        <w:autoSpaceDN w:val="0"/>
        <w:adjustRightInd w:val="0"/>
        <w:rPr>
          <w:rFonts w:cs="Arial"/>
          <w:color w:val="000000"/>
          <w:lang w:eastAsia="en-GB"/>
        </w:rPr>
      </w:pPr>
      <w:r w:rsidRPr="00F05259">
        <w:rPr>
          <w:rFonts w:cs="Arial"/>
          <w:b/>
          <w:bCs/>
          <w:color w:val="000000"/>
          <w:lang w:eastAsia="en-GB"/>
        </w:rPr>
        <w:t>Structured</w:t>
      </w:r>
      <w:r w:rsidRPr="006C213B">
        <w:rPr>
          <w:rFonts w:cs="Arial"/>
          <w:color w:val="000000"/>
          <w:lang w:eastAsia="en-GB"/>
        </w:rPr>
        <w:t xml:space="preserve"> - The Making Informed Choices Service will need to be clear, with clear pathways for residents to access the right service, at the right time and ensure that individuals are only having to tell their story once.</w:t>
      </w:r>
    </w:p>
    <w:p w14:paraId="62510BBD" w14:textId="77777777" w:rsidR="00EF09D2" w:rsidRPr="006C213B" w:rsidRDefault="00EF09D2" w:rsidP="00EF09D2">
      <w:pPr>
        <w:numPr>
          <w:ilvl w:val="0"/>
          <w:numId w:val="5"/>
        </w:numPr>
        <w:autoSpaceDE w:val="0"/>
        <w:autoSpaceDN w:val="0"/>
        <w:adjustRightInd w:val="0"/>
        <w:rPr>
          <w:rFonts w:cs="Arial"/>
          <w:color w:val="000000"/>
          <w:lang w:eastAsia="en-GB"/>
        </w:rPr>
      </w:pPr>
      <w:r w:rsidRPr="00F05259">
        <w:rPr>
          <w:rFonts w:cs="Arial"/>
          <w:b/>
          <w:bCs/>
          <w:color w:val="000000"/>
          <w:lang w:eastAsia="en-GB"/>
        </w:rPr>
        <w:t>Choice</w:t>
      </w:r>
      <w:r w:rsidRPr="006C213B">
        <w:rPr>
          <w:rFonts w:cs="Arial"/>
          <w:color w:val="000000"/>
          <w:lang w:eastAsia="en-GB"/>
        </w:rPr>
        <w:t xml:space="preserve"> - While ensuring that there are clear pathways, the services will also need to ensure that residents have a choice. This can be </w:t>
      </w:r>
      <w:proofErr w:type="gramStart"/>
      <w:r w:rsidRPr="006C213B">
        <w:rPr>
          <w:rFonts w:cs="Arial"/>
          <w:color w:val="000000"/>
          <w:lang w:eastAsia="en-GB"/>
        </w:rPr>
        <w:t>in regards to</w:t>
      </w:r>
      <w:proofErr w:type="gramEnd"/>
      <w:r w:rsidRPr="006C213B">
        <w:rPr>
          <w:rFonts w:cs="Arial"/>
          <w:color w:val="000000"/>
          <w:lang w:eastAsia="en-GB"/>
        </w:rPr>
        <w:t xml:space="preserve"> the services that they access, but also having the opportunity to make an informed choice using the information and advice they have received.</w:t>
      </w:r>
    </w:p>
    <w:p w14:paraId="5A3C2AC0" w14:textId="77777777" w:rsidR="00EF09D2" w:rsidRPr="006C213B" w:rsidRDefault="00EF09D2" w:rsidP="00EF09D2">
      <w:pPr>
        <w:autoSpaceDE w:val="0"/>
        <w:autoSpaceDN w:val="0"/>
        <w:adjustRightInd w:val="0"/>
        <w:rPr>
          <w:rFonts w:cs="Arial"/>
          <w:color w:val="000000"/>
          <w:lang w:eastAsia="en-GB"/>
        </w:rPr>
      </w:pPr>
    </w:p>
    <w:p w14:paraId="5140E077" w14:textId="77777777" w:rsidR="00EF09D2" w:rsidRPr="006C213B" w:rsidRDefault="00EF09D2" w:rsidP="000B6649">
      <w:pPr>
        <w:pStyle w:val="Heading3"/>
        <w:rPr>
          <w:lang w:eastAsia="en-GB"/>
        </w:rPr>
      </w:pPr>
      <w:r w:rsidRPr="006C213B">
        <w:rPr>
          <w:lang w:eastAsia="en-GB"/>
        </w:rPr>
        <w:t>Service Outcomes</w:t>
      </w:r>
    </w:p>
    <w:p w14:paraId="40F01178" w14:textId="77777777" w:rsidR="00EF09D2" w:rsidRPr="006C213B" w:rsidRDefault="00EF09D2" w:rsidP="00EF09D2">
      <w:pPr>
        <w:autoSpaceDE w:val="0"/>
        <w:autoSpaceDN w:val="0"/>
        <w:adjustRightInd w:val="0"/>
        <w:rPr>
          <w:rFonts w:cs="Arial"/>
          <w:color w:val="000000"/>
          <w:lang w:eastAsia="en-GB"/>
        </w:rPr>
      </w:pPr>
      <w:r w:rsidRPr="006C213B">
        <w:rPr>
          <w:rFonts w:cs="Arial"/>
          <w:color w:val="000000"/>
          <w:lang w:eastAsia="en-GB"/>
        </w:rPr>
        <w:t>The following outlines the outcomes that the Service Provider(s) would be responsible for working</w:t>
      </w:r>
      <w:r>
        <w:rPr>
          <w:rFonts w:cs="Arial"/>
          <w:color w:val="000000"/>
          <w:lang w:eastAsia="en-GB"/>
        </w:rPr>
        <w:t xml:space="preserve"> </w:t>
      </w:r>
      <w:r w:rsidRPr="006C213B">
        <w:rPr>
          <w:rFonts w:cs="Arial"/>
          <w:color w:val="000000"/>
          <w:lang w:eastAsia="en-GB"/>
        </w:rPr>
        <w:t>with key partners to achieve for each of the Key Cohorts:</w:t>
      </w:r>
    </w:p>
    <w:p w14:paraId="54DAF312" w14:textId="77777777" w:rsidR="00EF09D2" w:rsidRPr="006C213B" w:rsidRDefault="00EF09D2" w:rsidP="00EF09D2">
      <w:pPr>
        <w:numPr>
          <w:ilvl w:val="0"/>
          <w:numId w:val="5"/>
        </w:numPr>
        <w:autoSpaceDE w:val="0"/>
        <w:autoSpaceDN w:val="0"/>
        <w:adjustRightInd w:val="0"/>
        <w:rPr>
          <w:rFonts w:cs="Arial"/>
          <w:color w:val="000000"/>
          <w:lang w:eastAsia="en-GB"/>
        </w:rPr>
      </w:pPr>
      <w:r w:rsidRPr="00F05259">
        <w:rPr>
          <w:rFonts w:cs="Arial"/>
          <w:b/>
          <w:bCs/>
          <w:color w:val="000000"/>
          <w:lang w:eastAsia="en-GB"/>
        </w:rPr>
        <w:t>Informed</w:t>
      </w:r>
      <w:r w:rsidRPr="006C213B">
        <w:rPr>
          <w:rFonts w:cs="Arial"/>
          <w:color w:val="000000"/>
          <w:lang w:eastAsia="en-GB"/>
        </w:rPr>
        <w:t xml:space="preserve"> - Residents </w:t>
      </w:r>
      <w:proofErr w:type="gramStart"/>
      <w:r w:rsidRPr="006C213B">
        <w:rPr>
          <w:rFonts w:cs="Arial"/>
          <w:color w:val="000000"/>
          <w:lang w:eastAsia="en-GB"/>
        </w:rPr>
        <w:t>are able to</w:t>
      </w:r>
      <w:proofErr w:type="gramEnd"/>
      <w:r w:rsidRPr="006C213B">
        <w:rPr>
          <w:rFonts w:cs="Arial"/>
          <w:color w:val="000000"/>
          <w:lang w:eastAsia="en-GB"/>
        </w:rPr>
        <w:t xml:space="preserve"> access a diverse range of information and advice, which helps them to identify their options and make the choices required.</w:t>
      </w:r>
    </w:p>
    <w:p w14:paraId="6EABE881" w14:textId="77777777" w:rsidR="00EF09D2" w:rsidRPr="006C213B" w:rsidRDefault="00EF09D2" w:rsidP="00EF09D2">
      <w:pPr>
        <w:numPr>
          <w:ilvl w:val="0"/>
          <w:numId w:val="5"/>
        </w:numPr>
        <w:autoSpaceDE w:val="0"/>
        <w:autoSpaceDN w:val="0"/>
        <w:adjustRightInd w:val="0"/>
        <w:rPr>
          <w:rFonts w:cs="Arial"/>
          <w:color w:val="000000"/>
          <w:lang w:eastAsia="en-GB"/>
        </w:rPr>
      </w:pPr>
      <w:r w:rsidRPr="00F05259">
        <w:rPr>
          <w:rFonts w:cs="Arial"/>
          <w:b/>
          <w:bCs/>
          <w:color w:val="000000"/>
          <w:lang w:eastAsia="en-GB"/>
        </w:rPr>
        <w:t>Responsible</w:t>
      </w:r>
      <w:r w:rsidRPr="006C213B">
        <w:rPr>
          <w:rFonts w:cs="Arial"/>
          <w:color w:val="000000"/>
          <w:lang w:eastAsia="en-GB"/>
        </w:rPr>
        <w:t xml:space="preserve"> - Residents take responsibility for addressing the issue or concern, by seeking out the right information and advice at the right time.</w:t>
      </w:r>
    </w:p>
    <w:p w14:paraId="54039D70" w14:textId="77777777" w:rsidR="00EF09D2" w:rsidRPr="006C213B" w:rsidRDefault="00EF09D2" w:rsidP="00EF09D2">
      <w:pPr>
        <w:numPr>
          <w:ilvl w:val="0"/>
          <w:numId w:val="5"/>
        </w:numPr>
        <w:autoSpaceDE w:val="0"/>
        <w:autoSpaceDN w:val="0"/>
        <w:adjustRightInd w:val="0"/>
        <w:rPr>
          <w:rFonts w:cs="Arial"/>
          <w:color w:val="000000"/>
          <w:lang w:eastAsia="en-GB"/>
        </w:rPr>
      </w:pPr>
      <w:r w:rsidRPr="00F05259">
        <w:rPr>
          <w:rFonts w:cs="Arial"/>
          <w:b/>
          <w:bCs/>
          <w:color w:val="000000"/>
          <w:lang w:eastAsia="en-GB"/>
        </w:rPr>
        <w:t>Empowered</w:t>
      </w:r>
      <w:r w:rsidRPr="006C213B">
        <w:rPr>
          <w:rFonts w:cs="Arial"/>
          <w:color w:val="000000"/>
          <w:lang w:eastAsia="en-GB"/>
        </w:rPr>
        <w:t xml:space="preserve"> - Residents are empowered to make the choices themselves, that are based on the correct information and advice and what is right for them.</w:t>
      </w:r>
    </w:p>
    <w:p w14:paraId="23AF7DAD" w14:textId="01E750F3" w:rsidR="00EF09D2" w:rsidRDefault="00EF09D2" w:rsidP="00EF09D2">
      <w:pPr>
        <w:numPr>
          <w:ilvl w:val="0"/>
          <w:numId w:val="5"/>
        </w:numPr>
        <w:autoSpaceDE w:val="0"/>
        <w:autoSpaceDN w:val="0"/>
        <w:adjustRightInd w:val="0"/>
        <w:rPr>
          <w:rFonts w:cs="Arial"/>
          <w:color w:val="000000"/>
          <w:lang w:eastAsia="en-GB"/>
        </w:rPr>
      </w:pPr>
      <w:r w:rsidRPr="00F05259">
        <w:rPr>
          <w:rFonts w:cs="Arial"/>
          <w:b/>
          <w:bCs/>
          <w:color w:val="000000"/>
          <w:lang w:eastAsia="en-GB"/>
        </w:rPr>
        <w:t>Resilient</w:t>
      </w:r>
      <w:r w:rsidRPr="006C213B">
        <w:rPr>
          <w:rFonts w:cs="Arial"/>
          <w:color w:val="000000"/>
          <w:lang w:eastAsia="en-GB"/>
        </w:rPr>
        <w:t xml:space="preserve"> - The choices and decisions that our residents make are sustained and can be applied to other areas of their lives.</w:t>
      </w:r>
    </w:p>
    <w:p w14:paraId="2219364C" w14:textId="77777777" w:rsidR="000201C2" w:rsidRPr="00DF38AA" w:rsidRDefault="000201C2" w:rsidP="000201C2">
      <w:pPr>
        <w:autoSpaceDE w:val="0"/>
        <w:autoSpaceDN w:val="0"/>
        <w:adjustRightInd w:val="0"/>
        <w:ind w:left="720"/>
        <w:rPr>
          <w:rFonts w:cs="Arial"/>
          <w:color w:val="000000"/>
          <w:lang w:eastAsia="en-GB"/>
        </w:rPr>
      </w:pPr>
    </w:p>
    <w:p w14:paraId="1E7525F3" w14:textId="43F9293F" w:rsidR="00EF09D2" w:rsidRDefault="00EF09D2" w:rsidP="00EF09D2">
      <w:pPr>
        <w:ind w:right="-549"/>
        <w:rPr>
          <w:rFonts w:eastAsia="Calibri" w:cs="Arial"/>
        </w:rPr>
      </w:pPr>
    </w:p>
    <w:p w14:paraId="44D63C26" w14:textId="1985D20C" w:rsidR="000C232A" w:rsidRPr="004A61B2" w:rsidRDefault="000201C2" w:rsidP="00EF09D2">
      <w:pPr>
        <w:ind w:right="-549"/>
        <w:rPr>
          <w:rFonts w:eastAsia="Calibri" w:cs="Arial"/>
          <w:b/>
          <w:bCs/>
        </w:rPr>
      </w:pPr>
      <w:r w:rsidRPr="000201C2">
        <w:rPr>
          <w:rFonts w:eastAsia="Calibri" w:cs="Arial"/>
          <w:b/>
          <w:bCs/>
        </w:rPr>
        <w:t>Role Purpose</w:t>
      </w:r>
    </w:p>
    <w:p w14:paraId="6E73D29B" w14:textId="2BE7BCB5" w:rsidR="000C232A" w:rsidRDefault="000201C2" w:rsidP="00EF09D2">
      <w:pPr>
        <w:ind w:right="-549"/>
        <w:rPr>
          <w:rFonts w:eastAsia="Calibri" w:cs="Arial"/>
        </w:rPr>
      </w:pPr>
      <w:r w:rsidRPr="0069681B">
        <w:rPr>
          <w:rFonts w:eastAsia="Calibri" w:cs="Arial"/>
        </w:rPr>
        <w:lastRenderedPageBreak/>
        <w:t>As Contract Manager, y</w:t>
      </w:r>
      <w:r w:rsidR="00EF09D2" w:rsidRPr="0069681B">
        <w:rPr>
          <w:rFonts w:eastAsia="Calibri" w:cs="Arial"/>
        </w:rPr>
        <w:t>ou</w:t>
      </w:r>
      <w:r w:rsidR="00EF09D2" w:rsidRPr="00DF38AA">
        <w:rPr>
          <w:rFonts w:eastAsia="Calibri" w:cs="Arial"/>
        </w:rPr>
        <w:t xml:space="preserve"> will </w:t>
      </w:r>
      <w:r w:rsidR="000757D2">
        <w:rPr>
          <w:rFonts w:eastAsia="Calibri" w:cs="Arial"/>
        </w:rPr>
        <w:t>combine</w:t>
      </w:r>
      <w:r w:rsidR="00EF09D2" w:rsidRPr="00DF38AA">
        <w:rPr>
          <w:rFonts w:eastAsia="Calibri" w:cs="Arial"/>
        </w:rPr>
        <w:t xml:space="preserve"> strategic</w:t>
      </w:r>
      <w:r w:rsidR="000757D2">
        <w:rPr>
          <w:rFonts w:eastAsia="Calibri" w:cs="Arial"/>
        </w:rPr>
        <w:t xml:space="preserve">, </w:t>
      </w:r>
      <w:proofErr w:type="gramStart"/>
      <w:r w:rsidR="000757D2">
        <w:rPr>
          <w:rFonts w:eastAsia="Calibri" w:cs="Arial"/>
        </w:rPr>
        <w:t>analytical</w:t>
      </w:r>
      <w:proofErr w:type="gramEnd"/>
      <w:r w:rsidR="000757D2">
        <w:rPr>
          <w:rFonts w:eastAsia="Calibri" w:cs="Arial"/>
        </w:rPr>
        <w:t xml:space="preserve"> and operational skills</w:t>
      </w:r>
      <w:r w:rsidR="00EF09D2" w:rsidRPr="00DF38AA">
        <w:rPr>
          <w:rFonts w:eastAsia="Calibri" w:cs="Arial"/>
        </w:rPr>
        <w:t xml:space="preserve">, and </w:t>
      </w:r>
      <w:r w:rsidR="000757D2">
        <w:rPr>
          <w:rFonts w:eastAsia="Calibri" w:cs="Arial"/>
        </w:rPr>
        <w:t xml:space="preserve">be </w:t>
      </w:r>
      <w:r w:rsidR="00EF09D2" w:rsidRPr="00DF38AA">
        <w:rPr>
          <w:rFonts w:eastAsia="Calibri" w:cs="Arial"/>
        </w:rPr>
        <w:t xml:space="preserve">able to utilise sophisticated understanding of quality assurance, customer care, </w:t>
      </w:r>
      <w:r w:rsidR="00385378">
        <w:rPr>
          <w:rFonts w:eastAsia="Calibri" w:cs="Arial"/>
        </w:rPr>
        <w:t xml:space="preserve">and </w:t>
      </w:r>
      <w:r w:rsidR="00EF09D2" w:rsidRPr="00DF38AA">
        <w:rPr>
          <w:rFonts w:eastAsia="Calibri" w:cs="Arial"/>
        </w:rPr>
        <w:t xml:space="preserve">the use of data to embed and develop an important new service.  </w:t>
      </w:r>
    </w:p>
    <w:p w14:paraId="409A6A71" w14:textId="77777777" w:rsidR="000C232A" w:rsidRDefault="000C232A" w:rsidP="00EF09D2">
      <w:pPr>
        <w:ind w:right="-549"/>
        <w:rPr>
          <w:rFonts w:eastAsia="Calibri" w:cs="Arial"/>
        </w:rPr>
      </w:pPr>
    </w:p>
    <w:p w14:paraId="0F3D956D" w14:textId="6C6382B6" w:rsidR="00EF09D2" w:rsidRPr="00DF38AA" w:rsidRDefault="00EF09D2" w:rsidP="00EF09D2">
      <w:pPr>
        <w:ind w:right="-549"/>
        <w:rPr>
          <w:rFonts w:eastAsia="Calibri" w:cs="Arial"/>
        </w:rPr>
      </w:pPr>
      <w:r w:rsidRPr="00DF38AA">
        <w:rPr>
          <w:rFonts w:eastAsia="Calibri" w:cs="Arial"/>
        </w:rPr>
        <w:t xml:space="preserve">As Key Strategic Partner Community Action Sutton will need to lead on making information, </w:t>
      </w:r>
      <w:proofErr w:type="gramStart"/>
      <w:r w:rsidRPr="00DF38AA">
        <w:rPr>
          <w:rFonts w:eastAsia="Calibri" w:cs="Arial"/>
        </w:rPr>
        <w:t>advice</w:t>
      </w:r>
      <w:proofErr w:type="gramEnd"/>
      <w:r w:rsidRPr="00DF38AA">
        <w:rPr>
          <w:rFonts w:eastAsia="Calibri" w:cs="Arial"/>
        </w:rPr>
        <w:t xml:space="preserve"> and support accessible, innovative and effective.  You will also </w:t>
      </w:r>
      <w:proofErr w:type="gramStart"/>
      <w:r w:rsidRPr="00DF38AA">
        <w:rPr>
          <w:rFonts w:eastAsia="Calibri" w:cs="Arial"/>
        </w:rPr>
        <w:t>have the opportunity to</w:t>
      </w:r>
      <w:proofErr w:type="gramEnd"/>
      <w:r w:rsidRPr="00DF38AA">
        <w:rPr>
          <w:rFonts w:eastAsia="Calibri" w:cs="Arial"/>
        </w:rPr>
        <w:t xml:space="preserve"> work closely alongside the CEO to influence the way the service evolves and to shape and develop partnerships across the voluntary, public and private sectors.</w:t>
      </w:r>
    </w:p>
    <w:p w14:paraId="489A2846" w14:textId="77777777" w:rsidR="00EF09D2" w:rsidRPr="00DF38AA" w:rsidRDefault="00EF09D2" w:rsidP="00EF09D2">
      <w:pPr>
        <w:ind w:right="-549"/>
        <w:rPr>
          <w:rFonts w:eastAsia="Calibri" w:cs="Arial"/>
        </w:rPr>
      </w:pPr>
    </w:p>
    <w:p w14:paraId="6FBF419B" w14:textId="77777777" w:rsidR="00F26713" w:rsidRDefault="00EF09D2" w:rsidP="00EF09D2">
      <w:pPr>
        <w:ind w:right="-549"/>
        <w:rPr>
          <w:rFonts w:eastAsia="Calibri" w:cs="Arial"/>
        </w:rPr>
      </w:pPr>
      <w:r w:rsidRPr="00DF38AA">
        <w:rPr>
          <w:rFonts w:eastAsia="Calibri" w:cs="Arial"/>
        </w:rPr>
        <w:t xml:space="preserve">This role requires excellent interpersonal and influencing skills, with the ability to build rapport with a wide range of stakeholders including senior commissioners, partner providers, operational staff, </w:t>
      </w:r>
      <w:proofErr w:type="gramStart"/>
      <w:r w:rsidRPr="00DF38AA">
        <w:rPr>
          <w:rFonts w:eastAsia="Calibri" w:cs="Arial"/>
        </w:rPr>
        <w:t>volunteers</w:t>
      </w:r>
      <w:proofErr w:type="gramEnd"/>
      <w:r w:rsidRPr="00DF38AA">
        <w:rPr>
          <w:rFonts w:eastAsia="Calibri" w:cs="Arial"/>
        </w:rPr>
        <w:t xml:space="preserve"> and service users. </w:t>
      </w:r>
    </w:p>
    <w:p w14:paraId="472F0CC9" w14:textId="77777777" w:rsidR="00F26713" w:rsidRDefault="00F26713" w:rsidP="00EF09D2">
      <w:pPr>
        <w:ind w:right="-549"/>
        <w:rPr>
          <w:rFonts w:eastAsia="Calibri" w:cs="Arial"/>
        </w:rPr>
      </w:pPr>
    </w:p>
    <w:p w14:paraId="5D07EFAD" w14:textId="0F5B3288" w:rsidR="00EF09D2" w:rsidRPr="00DF38AA" w:rsidRDefault="00F26713" w:rsidP="00EF09D2">
      <w:pPr>
        <w:ind w:right="-549"/>
        <w:rPr>
          <w:rFonts w:eastAsia="Calibri" w:cs="Arial"/>
        </w:rPr>
      </w:pPr>
      <w:r w:rsidRPr="0069681B">
        <w:rPr>
          <w:rFonts w:eastAsia="Calibri" w:cs="Arial"/>
        </w:rPr>
        <w:t xml:space="preserve">You </w:t>
      </w:r>
      <w:r w:rsidR="00EF09D2" w:rsidRPr="0069681B">
        <w:rPr>
          <w:rFonts w:eastAsia="Calibri" w:cs="Arial"/>
        </w:rPr>
        <w:t xml:space="preserve">will </w:t>
      </w:r>
      <w:r w:rsidRPr="0069681B">
        <w:rPr>
          <w:rFonts w:eastAsia="Calibri" w:cs="Arial"/>
        </w:rPr>
        <w:t xml:space="preserve">need to </w:t>
      </w:r>
      <w:r w:rsidR="00EF09D2" w:rsidRPr="0069681B">
        <w:rPr>
          <w:rFonts w:eastAsia="Calibri" w:cs="Arial"/>
        </w:rPr>
        <w:t>be</w:t>
      </w:r>
      <w:r w:rsidR="00EF09D2" w:rsidRPr="00DF38AA">
        <w:rPr>
          <w:rFonts w:eastAsia="Calibri" w:cs="Arial"/>
        </w:rPr>
        <w:t xml:space="preserve"> able to provide positive, </w:t>
      </w:r>
      <w:proofErr w:type="gramStart"/>
      <w:r w:rsidR="00EF09D2" w:rsidRPr="00DF38AA">
        <w:rPr>
          <w:rFonts w:eastAsia="Calibri" w:cs="Arial"/>
        </w:rPr>
        <w:t>robust</w:t>
      </w:r>
      <w:proofErr w:type="gramEnd"/>
      <w:r w:rsidR="00EF09D2" w:rsidRPr="00DF38AA">
        <w:rPr>
          <w:rFonts w:eastAsia="Calibri" w:cs="Arial"/>
        </w:rPr>
        <w:t xml:space="preserve"> and data</w:t>
      </w:r>
      <w:r w:rsidR="00293408">
        <w:rPr>
          <w:rFonts w:eastAsia="Calibri" w:cs="Arial"/>
        </w:rPr>
        <w:t>-</w:t>
      </w:r>
      <w:r w:rsidR="00EF09D2" w:rsidRPr="00DF38AA">
        <w:rPr>
          <w:rFonts w:eastAsia="Calibri" w:cs="Arial"/>
        </w:rPr>
        <w:t>based contract management with a focus on solutions and ongoing improvement.</w:t>
      </w:r>
    </w:p>
    <w:p w14:paraId="1482AF6B" w14:textId="77777777" w:rsidR="00EF09D2" w:rsidRPr="00DF38AA" w:rsidRDefault="00EF09D2" w:rsidP="00EF09D2">
      <w:pPr>
        <w:ind w:right="-549"/>
        <w:rPr>
          <w:rFonts w:eastAsia="Calibri" w:cs="Arial"/>
        </w:rPr>
      </w:pPr>
    </w:p>
    <w:p w14:paraId="7490611A" w14:textId="77777777" w:rsidR="00EF09D2" w:rsidRPr="00DF38AA" w:rsidRDefault="00EF09D2" w:rsidP="00EF09D2">
      <w:pPr>
        <w:ind w:right="-549"/>
        <w:rPr>
          <w:rFonts w:eastAsia="Calibri" w:cs="Arial"/>
        </w:rPr>
      </w:pPr>
      <w:r w:rsidRPr="00DF38AA">
        <w:rPr>
          <w:rFonts w:eastAsia="Calibri" w:cs="Arial"/>
        </w:rPr>
        <w:t>You must have a strong understanding of key issues affecting vulnerable people and familiarity with the challenges and opportunities of the current funding, commissioning, and income generation environment.</w:t>
      </w:r>
    </w:p>
    <w:p w14:paraId="61EA1C5A" w14:textId="77777777" w:rsidR="00EF09D2" w:rsidRPr="00DF38AA" w:rsidRDefault="00EF09D2" w:rsidP="00EF09D2">
      <w:pPr>
        <w:ind w:right="-549"/>
        <w:rPr>
          <w:rFonts w:eastAsia="Calibri" w:cs="Arial"/>
        </w:rPr>
      </w:pPr>
    </w:p>
    <w:p w14:paraId="6D4E96EA" w14:textId="77777777" w:rsidR="00EF09D2" w:rsidRPr="00DF38AA" w:rsidRDefault="00EF09D2" w:rsidP="00EF09D2">
      <w:pPr>
        <w:ind w:right="-549"/>
        <w:rPr>
          <w:rFonts w:eastAsia="Calibri" w:cs="Arial"/>
        </w:rPr>
      </w:pPr>
      <w:r w:rsidRPr="00DF38AA">
        <w:rPr>
          <w:rFonts w:eastAsia="Calibri" w:cs="Arial"/>
        </w:rPr>
        <w:t>Pro-active, challenging, creative and highly professional, you will possess the positive and impactful leadership behaviours that will ensure our continued growth and success in the delivery of vital support services to all people in the London Borough of Sutton.</w:t>
      </w:r>
    </w:p>
    <w:p w14:paraId="7B007043" w14:textId="77777777" w:rsidR="00EF09D2" w:rsidRPr="00DF38AA" w:rsidRDefault="00EF09D2" w:rsidP="00EF09D2">
      <w:pPr>
        <w:ind w:right="-549"/>
        <w:rPr>
          <w:rFonts w:eastAsia="Calibri" w:cs="Arial"/>
        </w:rPr>
      </w:pPr>
    </w:p>
    <w:p w14:paraId="5ADFB1D9" w14:textId="6A2D71CF" w:rsidR="00EF09D2" w:rsidRPr="00DF38AA" w:rsidRDefault="00EF09D2" w:rsidP="00EF09D2">
      <w:pPr>
        <w:ind w:right="-549"/>
        <w:rPr>
          <w:rFonts w:eastAsia="Calibri" w:cs="Arial"/>
        </w:rPr>
      </w:pPr>
      <w:r w:rsidRPr="00DF38AA">
        <w:rPr>
          <w:rFonts w:eastAsia="Calibri" w:cs="Arial"/>
        </w:rPr>
        <w:t>This role is a rare opportunity to lead on the development of a new and innovative partnership service</w:t>
      </w:r>
      <w:r w:rsidR="009833FB">
        <w:rPr>
          <w:rFonts w:eastAsia="Calibri" w:cs="Arial"/>
        </w:rPr>
        <w:t>.</w:t>
      </w:r>
    </w:p>
    <w:p w14:paraId="52B6C73E" w14:textId="77777777" w:rsidR="00EF09D2" w:rsidRPr="00DF38AA" w:rsidRDefault="00EF09D2" w:rsidP="00EF09D2">
      <w:pPr>
        <w:rPr>
          <w:rFonts w:cs="Arial"/>
          <w:b/>
          <w:lang w:eastAsia="en-GB"/>
        </w:rPr>
      </w:pPr>
    </w:p>
    <w:p w14:paraId="193E41EA" w14:textId="77777777" w:rsidR="00EF09D2" w:rsidRPr="006C213B" w:rsidRDefault="00EF09D2" w:rsidP="00EF09D2">
      <w:pPr>
        <w:rPr>
          <w:rFonts w:cs="Arial"/>
          <w:lang w:eastAsia="en-GB"/>
        </w:rPr>
      </w:pPr>
      <w:r w:rsidRPr="006C213B">
        <w:rPr>
          <w:rFonts w:cs="Arial"/>
          <w:lang w:eastAsia="en-GB"/>
        </w:rPr>
        <w:br w:type="page"/>
      </w:r>
      <w:r w:rsidRPr="006C213B">
        <w:rPr>
          <w:rFonts w:cs="Arial"/>
          <w:b/>
          <w:color w:val="002060"/>
          <w:lang w:eastAsia="en-GB"/>
        </w:rPr>
        <w:lastRenderedPageBreak/>
        <w:t>Main duties and responsibilities (role profile)</w:t>
      </w:r>
    </w:p>
    <w:p w14:paraId="047360E3" w14:textId="77777777" w:rsidR="00EF09D2" w:rsidRPr="006C213B" w:rsidRDefault="00EF09D2" w:rsidP="00EF09D2">
      <w:pPr>
        <w:rPr>
          <w:rFonts w:cs="Arial"/>
          <w:b/>
          <w:lang w:eastAsia="en-GB"/>
        </w:rPr>
      </w:pPr>
      <w:r>
        <w:rPr>
          <w:rFonts w:cs="Arial"/>
          <w:b/>
          <w:lang w:eastAsia="en-GB"/>
        </w:rPr>
        <w:t>Overall</w:t>
      </w:r>
    </w:p>
    <w:p w14:paraId="5958A4C1" w14:textId="76E50633" w:rsidR="00EF09D2" w:rsidRDefault="00E037FB" w:rsidP="00EF09D2">
      <w:pPr>
        <w:autoSpaceDE w:val="0"/>
        <w:autoSpaceDN w:val="0"/>
        <w:adjustRightInd w:val="0"/>
        <w:rPr>
          <w:rFonts w:cs="Arial"/>
          <w:color w:val="000000"/>
          <w:lang w:eastAsia="en-GB"/>
        </w:rPr>
      </w:pPr>
      <w:r>
        <w:rPr>
          <w:rFonts w:cs="Arial"/>
          <w:color w:val="000000"/>
          <w:lang w:eastAsia="en-GB"/>
        </w:rPr>
        <w:t>C</w:t>
      </w:r>
      <w:r w:rsidR="009962F3">
        <w:rPr>
          <w:rFonts w:cs="Arial"/>
          <w:color w:val="000000"/>
          <w:lang w:eastAsia="en-GB"/>
        </w:rPr>
        <w:t xml:space="preserve">ommunity </w:t>
      </w:r>
      <w:r>
        <w:rPr>
          <w:rFonts w:cs="Arial"/>
          <w:color w:val="000000"/>
          <w:lang w:eastAsia="en-GB"/>
        </w:rPr>
        <w:t>A</w:t>
      </w:r>
      <w:r w:rsidR="009962F3">
        <w:rPr>
          <w:rFonts w:cs="Arial"/>
          <w:color w:val="000000"/>
          <w:lang w:eastAsia="en-GB"/>
        </w:rPr>
        <w:t xml:space="preserve">ction </w:t>
      </w:r>
      <w:r>
        <w:rPr>
          <w:rFonts w:cs="Arial"/>
          <w:color w:val="000000"/>
          <w:lang w:eastAsia="en-GB"/>
        </w:rPr>
        <w:t>S</w:t>
      </w:r>
      <w:r w:rsidR="009962F3">
        <w:rPr>
          <w:rFonts w:cs="Arial"/>
          <w:color w:val="000000"/>
          <w:lang w:eastAsia="en-GB"/>
        </w:rPr>
        <w:t>utton</w:t>
      </w:r>
      <w:r>
        <w:rPr>
          <w:rFonts w:cs="Arial"/>
          <w:color w:val="000000"/>
          <w:lang w:eastAsia="en-GB"/>
        </w:rPr>
        <w:t xml:space="preserve"> </w:t>
      </w:r>
      <w:r w:rsidR="00EF09D2" w:rsidRPr="006C213B">
        <w:rPr>
          <w:rFonts w:cs="Arial"/>
          <w:color w:val="000000"/>
          <w:lang w:eastAsia="en-GB"/>
        </w:rPr>
        <w:t>will be accountable for delivering against all aspects</w:t>
      </w:r>
      <w:r w:rsidR="00EF09D2">
        <w:rPr>
          <w:rFonts w:cs="Arial"/>
          <w:color w:val="000000"/>
          <w:lang w:eastAsia="en-GB"/>
        </w:rPr>
        <w:t xml:space="preserve"> </w:t>
      </w:r>
      <w:r w:rsidR="00EF09D2" w:rsidRPr="006C213B">
        <w:rPr>
          <w:rFonts w:cs="Arial"/>
          <w:color w:val="000000"/>
          <w:lang w:eastAsia="en-GB"/>
        </w:rPr>
        <w:t>of the Service Specification and Terms and Conditions</w:t>
      </w:r>
      <w:r>
        <w:rPr>
          <w:rFonts w:cs="Arial"/>
          <w:color w:val="000000"/>
          <w:lang w:eastAsia="en-GB"/>
        </w:rPr>
        <w:t xml:space="preserve">. </w:t>
      </w:r>
      <w:r w:rsidR="000138E8">
        <w:rPr>
          <w:rFonts w:cs="Arial"/>
          <w:color w:val="000000"/>
          <w:lang w:eastAsia="en-GB"/>
        </w:rPr>
        <w:t xml:space="preserve">However, </w:t>
      </w:r>
      <w:proofErr w:type="gramStart"/>
      <w:r w:rsidR="000138E8">
        <w:rPr>
          <w:rFonts w:cs="Arial"/>
          <w:color w:val="000000"/>
          <w:lang w:eastAsia="en-GB"/>
        </w:rPr>
        <w:t>t</w:t>
      </w:r>
      <w:r w:rsidR="0069681B">
        <w:rPr>
          <w:rFonts w:cs="Arial"/>
          <w:color w:val="000000"/>
          <w:lang w:eastAsia="en-GB"/>
        </w:rPr>
        <w:t>he</w:t>
      </w:r>
      <w:r w:rsidR="000138E8">
        <w:rPr>
          <w:rFonts w:cs="Arial"/>
          <w:color w:val="000000"/>
          <w:lang w:eastAsia="en-GB"/>
        </w:rPr>
        <w:t xml:space="preserve"> majority of</w:t>
      </w:r>
      <w:proofErr w:type="gramEnd"/>
      <w:r w:rsidR="000138E8">
        <w:rPr>
          <w:rFonts w:cs="Arial"/>
          <w:color w:val="000000"/>
          <w:lang w:eastAsia="en-GB"/>
        </w:rPr>
        <w:t xml:space="preserve"> the</w:t>
      </w:r>
      <w:r w:rsidR="0069681B">
        <w:rPr>
          <w:rFonts w:cs="Arial"/>
          <w:color w:val="000000"/>
          <w:lang w:eastAsia="en-GB"/>
        </w:rPr>
        <w:t xml:space="preserve"> service will be delivered by sub-contracted</w:t>
      </w:r>
      <w:r w:rsidR="009962F3">
        <w:rPr>
          <w:rFonts w:cs="Arial"/>
          <w:color w:val="000000"/>
          <w:lang w:eastAsia="en-GB"/>
        </w:rPr>
        <w:t xml:space="preserve"> expert</w:t>
      </w:r>
      <w:r>
        <w:rPr>
          <w:rFonts w:cs="Arial"/>
          <w:color w:val="000000"/>
          <w:lang w:eastAsia="en-GB"/>
        </w:rPr>
        <w:t xml:space="preserve"> partners</w:t>
      </w:r>
      <w:r w:rsidR="009962F3">
        <w:rPr>
          <w:rFonts w:cs="Arial"/>
          <w:color w:val="000000"/>
          <w:lang w:eastAsia="en-GB"/>
        </w:rPr>
        <w:t>.  T</w:t>
      </w:r>
      <w:r w:rsidR="00EF09D2">
        <w:rPr>
          <w:rFonts w:cs="Arial"/>
          <w:color w:val="000000"/>
          <w:lang w:eastAsia="en-GB"/>
        </w:rPr>
        <w:t xml:space="preserve">his post will be responsible </w:t>
      </w:r>
      <w:r w:rsidR="000138E8">
        <w:rPr>
          <w:rFonts w:cs="Arial"/>
          <w:color w:val="000000"/>
          <w:lang w:eastAsia="en-GB"/>
        </w:rPr>
        <w:t xml:space="preserve">for ensuring that </w:t>
      </w:r>
      <w:r w:rsidR="00EF09D2">
        <w:rPr>
          <w:rFonts w:cs="Arial"/>
          <w:color w:val="000000"/>
          <w:lang w:eastAsia="en-GB"/>
        </w:rPr>
        <w:t>day to day for</w:t>
      </w:r>
      <w:r w:rsidR="00C44EF3">
        <w:rPr>
          <w:rFonts w:cs="Arial"/>
          <w:color w:val="000000"/>
          <w:lang w:eastAsia="en-GB"/>
        </w:rPr>
        <w:t xml:space="preserve"> </w:t>
      </w:r>
      <w:r w:rsidR="00EF09D2">
        <w:rPr>
          <w:rFonts w:cs="Arial"/>
          <w:color w:val="000000"/>
          <w:lang w:eastAsia="en-GB"/>
        </w:rPr>
        <w:t>this is taking place to specification and quality standards and that this can be robustly evidenced.</w:t>
      </w:r>
      <w:r w:rsidR="000757D2">
        <w:rPr>
          <w:rFonts w:cs="Arial"/>
          <w:color w:val="000000"/>
          <w:lang w:eastAsia="en-GB"/>
        </w:rPr>
        <w:t xml:space="preserve"> </w:t>
      </w:r>
    </w:p>
    <w:p w14:paraId="38B5541C" w14:textId="77777777" w:rsidR="00EF09D2" w:rsidRPr="006C213B" w:rsidRDefault="00EF09D2" w:rsidP="00EF09D2">
      <w:pPr>
        <w:rPr>
          <w:rFonts w:cs="Arial"/>
          <w:b/>
          <w:lang w:eastAsia="en-GB"/>
        </w:rPr>
      </w:pPr>
    </w:p>
    <w:p w14:paraId="1F688167" w14:textId="77777777" w:rsidR="00EF09D2" w:rsidRPr="006C213B" w:rsidRDefault="00EF09D2" w:rsidP="00EF09D2">
      <w:pPr>
        <w:rPr>
          <w:rFonts w:cs="Arial"/>
          <w:color w:val="000000"/>
        </w:rPr>
      </w:pPr>
      <w:r w:rsidRPr="006C213B">
        <w:rPr>
          <w:rFonts w:cs="Arial"/>
          <w:b/>
          <w:bCs/>
          <w:color w:val="000000"/>
        </w:rPr>
        <w:t>Main Responsibilities: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EF09D2" w:rsidRPr="006C213B" w14:paraId="32DA2D8D" w14:textId="77777777" w:rsidTr="00974C4B">
        <w:tc>
          <w:tcPr>
            <w:tcW w:w="10060" w:type="dxa"/>
          </w:tcPr>
          <w:p w14:paraId="07390DFC" w14:textId="15626D71" w:rsidR="00EF09D2" w:rsidRPr="006C213B" w:rsidRDefault="00EF09D2" w:rsidP="00966186">
            <w:pPr>
              <w:rPr>
                <w:rFonts w:eastAsia="Calibri" w:cs="Arial"/>
              </w:rPr>
            </w:pPr>
            <w:r w:rsidRPr="006C213B">
              <w:rPr>
                <w:rFonts w:eastAsia="Calibri" w:cs="Arial"/>
                <w:b/>
              </w:rPr>
              <w:t>Services and Quality (</w:t>
            </w:r>
            <w:r w:rsidR="00DF38AA">
              <w:rPr>
                <w:rFonts w:eastAsia="Calibri" w:cs="Arial"/>
                <w:b/>
              </w:rPr>
              <w:t>65</w:t>
            </w:r>
            <w:r w:rsidRPr="006C213B">
              <w:rPr>
                <w:rFonts w:eastAsia="Calibri" w:cs="Arial"/>
                <w:b/>
              </w:rPr>
              <w:t>% of role)</w:t>
            </w:r>
          </w:p>
        </w:tc>
      </w:tr>
      <w:tr w:rsidR="00EF09D2" w:rsidRPr="006C213B" w14:paraId="3ABD7950" w14:textId="77777777" w:rsidTr="00974C4B">
        <w:tc>
          <w:tcPr>
            <w:tcW w:w="10060" w:type="dxa"/>
          </w:tcPr>
          <w:p w14:paraId="6E8ABB0C" w14:textId="77777777" w:rsidR="007F019D" w:rsidRDefault="007F019D" w:rsidP="00966186">
            <w:pPr>
              <w:autoSpaceDE w:val="0"/>
              <w:autoSpaceDN w:val="0"/>
              <w:adjustRightInd w:val="0"/>
              <w:rPr>
                <w:rFonts w:eastAsia="Calibri" w:cs="Arial"/>
              </w:rPr>
            </w:pPr>
          </w:p>
          <w:p w14:paraId="13FF0932" w14:textId="4345F9BE" w:rsidR="00EF09D2" w:rsidRPr="0077637E" w:rsidRDefault="00EF09D2" w:rsidP="00966186">
            <w:pPr>
              <w:autoSpaceDE w:val="0"/>
              <w:autoSpaceDN w:val="0"/>
              <w:adjustRightInd w:val="0"/>
              <w:rPr>
                <w:rFonts w:cs="Arial"/>
                <w:b/>
                <w:bCs/>
                <w:color w:val="000000"/>
                <w:lang w:eastAsia="en-GB"/>
              </w:rPr>
            </w:pPr>
            <w:r w:rsidRPr="0077637E">
              <w:rPr>
                <w:rFonts w:cs="Arial"/>
                <w:b/>
                <w:bCs/>
                <w:color w:val="000000"/>
                <w:lang w:eastAsia="en-GB"/>
              </w:rPr>
              <w:t>Quality and Performance Standards</w:t>
            </w:r>
          </w:p>
          <w:p w14:paraId="74163CBB" w14:textId="35578EDD" w:rsidR="00CC5D7A" w:rsidRDefault="00CC5D7A" w:rsidP="00EF09D2">
            <w:pPr>
              <w:numPr>
                <w:ilvl w:val="0"/>
                <w:numId w:val="6"/>
              </w:numPr>
              <w:autoSpaceDE w:val="0"/>
              <w:autoSpaceDN w:val="0"/>
              <w:adjustRightInd w:val="0"/>
              <w:rPr>
                <w:rFonts w:cs="Arial"/>
                <w:color w:val="000000"/>
                <w:lang w:eastAsia="en-GB"/>
              </w:rPr>
            </w:pPr>
            <w:r>
              <w:rPr>
                <w:rFonts w:cs="Arial"/>
                <w:color w:val="000000"/>
                <w:lang w:eastAsia="en-GB"/>
              </w:rPr>
              <w:t>Building a collaborative partnership culture across the network of delivery partners.</w:t>
            </w:r>
          </w:p>
          <w:p w14:paraId="7B107E3C" w14:textId="77777777" w:rsidR="00CC5D7A" w:rsidRDefault="00CC5D7A" w:rsidP="006E4967">
            <w:pPr>
              <w:autoSpaceDE w:val="0"/>
              <w:autoSpaceDN w:val="0"/>
              <w:adjustRightInd w:val="0"/>
              <w:ind w:left="720"/>
              <w:rPr>
                <w:rFonts w:cs="Arial"/>
                <w:color w:val="000000"/>
                <w:lang w:eastAsia="en-GB"/>
              </w:rPr>
            </w:pPr>
          </w:p>
          <w:p w14:paraId="54CDA829" w14:textId="6290B72C" w:rsidR="00CC5D7A" w:rsidRDefault="00AC739A" w:rsidP="00305838">
            <w:pPr>
              <w:numPr>
                <w:ilvl w:val="0"/>
                <w:numId w:val="6"/>
              </w:numPr>
              <w:autoSpaceDE w:val="0"/>
              <w:autoSpaceDN w:val="0"/>
              <w:adjustRightInd w:val="0"/>
              <w:rPr>
                <w:rFonts w:cs="Arial"/>
                <w:color w:val="000000"/>
                <w:lang w:eastAsia="en-GB"/>
              </w:rPr>
            </w:pPr>
            <w:r>
              <w:rPr>
                <w:rFonts w:cs="Arial"/>
                <w:color w:val="000000"/>
                <w:lang w:eastAsia="en-GB"/>
              </w:rPr>
              <w:t xml:space="preserve">Leading 1-1 </w:t>
            </w:r>
            <w:r w:rsidR="00945BCE">
              <w:rPr>
                <w:rFonts w:cs="Arial"/>
                <w:color w:val="000000"/>
                <w:lang w:eastAsia="en-GB"/>
              </w:rPr>
              <w:t>regular</w:t>
            </w:r>
            <w:r>
              <w:rPr>
                <w:rFonts w:cs="Arial"/>
                <w:color w:val="000000"/>
                <w:lang w:eastAsia="en-GB"/>
              </w:rPr>
              <w:t xml:space="preserve"> review meetings with senior representatives of each delivery partner to ensure performance is on track </w:t>
            </w:r>
            <w:r w:rsidR="004A73D2" w:rsidRPr="00C44EF3">
              <w:rPr>
                <w:rFonts w:cs="Arial"/>
                <w:color w:val="000000"/>
                <w:lang w:eastAsia="en-GB"/>
              </w:rPr>
              <w:t>and delivery is of required quality and depth</w:t>
            </w:r>
            <w:r w:rsidR="004A73D2">
              <w:rPr>
                <w:rFonts w:cs="Arial"/>
                <w:color w:val="000000"/>
                <w:lang w:eastAsia="en-GB"/>
              </w:rPr>
              <w:t xml:space="preserve"> </w:t>
            </w:r>
            <w:r>
              <w:rPr>
                <w:rFonts w:cs="Arial"/>
                <w:color w:val="000000"/>
                <w:lang w:eastAsia="en-GB"/>
              </w:rPr>
              <w:t xml:space="preserve">and to identify and resolve key issues </w:t>
            </w:r>
            <w:r w:rsidR="00CC5D7A">
              <w:rPr>
                <w:rFonts w:cs="Arial"/>
                <w:color w:val="000000"/>
                <w:lang w:eastAsia="en-GB"/>
              </w:rPr>
              <w:t>within the context of a</w:t>
            </w:r>
            <w:r>
              <w:rPr>
                <w:rFonts w:cs="Arial"/>
                <w:color w:val="000000"/>
                <w:lang w:eastAsia="en-GB"/>
              </w:rPr>
              <w:t xml:space="preserve"> collaborative</w:t>
            </w:r>
            <w:r w:rsidR="00CC5D7A">
              <w:rPr>
                <w:rFonts w:cs="Arial"/>
                <w:color w:val="000000"/>
                <w:lang w:eastAsia="en-GB"/>
              </w:rPr>
              <w:t>, partnership culture.</w:t>
            </w:r>
          </w:p>
          <w:p w14:paraId="26CC2A6C" w14:textId="77777777" w:rsidR="00EF09D2" w:rsidRDefault="00EF09D2" w:rsidP="00966186">
            <w:pPr>
              <w:autoSpaceDE w:val="0"/>
              <w:autoSpaceDN w:val="0"/>
              <w:adjustRightInd w:val="0"/>
              <w:ind w:left="720"/>
              <w:rPr>
                <w:rFonts w:cs="Arial"/>
                <w:color w:val="000000"/>
                <w:lang w:eastAsia="en-GB"/>
              </w:rPr>
            </w:pPr>
          </w:p>
          <w:p w14:paraId="018432A7" w14:textId="77777777" w:rsidR="00EF09D2" w:rsidRDefault="00EF09D2" w:rsidP="00EF09D2">
            <w:pPr>
              <w:numPr>
                <w:ilvl w:val="0"/>
                <w:numId w:val="6"/>
              </w:numPr>
              <w:autoSpaceDE w:val="0"/>
              <w:autoSpaceDN w:val="0"/>
              <w:adjustRightInd w:val="0"/>
              <w:rPr>
                <w:rFonts w:cs="Arial"/>
                <w:color w:val="000000"/>
                <w:lang w:eastAsia="en-GB"/>
              </w:rPr>
            </w:pPr>
            <w:r w:rsidRPr="006C213B">
              <w:rPr>
                <w:rFonts w:cs="Arial"/>
                <w:color w:val="000000"/>
                <w:lang w:eastAsia="en-GB"/>
              </w:rPr>
              <w:t>Exploring innovation opportunities</w:t>
            </w:r>
            <w:r>
              <w:rPr>
                <w:rFonts w:cs="Arial"/>
                <w:color w:val="000000"/>
                <w:lang w:eastAsia="en-GB"/>
              </w:rPr>
              <w:t xml:space="preserve"> for continuous improvement</w:t>
            </w:r>
            <w:r w:rsidRPr="006C213B">
              <w:rPr>
                <w:rFonts w:cs="Arial"/>
                <w:color w:val="000000"/>
                <w:lang w:eastAsia="en-GB"/>
              </w:rPr>
              <w:t>, based on evidence,</w:t>
            </w:r>
            <w:r>
              <w:rPr>
                <w:rFonts w:cs="Arial"/>
                <w:color w:val="000000"/>
                <w:lang w:eastAsia="en-GB"/>
              </w:rPr>
              <w:t xml:space="preserve"> </w:t>
            </w:r>
            <w:r w:rsidRPr="006C213B">
              <w:rPr>
                <w:rFonts w:cs="Arial"/>
                <w:color w:val="000000"/>
                <w:lang w:eastAsia="en-GB"/>
              </w:rPr>
              <w:t>keeping</w:t>
            </w:r>
            <w:r>
              <w:rPr>
                <w:rFonts w:cs="Arial"/>
                <w:color w:val="000000"/>
                <w:lang w:eastAsia="en-GB"/>
              </w:rPr>
              <w:t xml:space="preserve"> </w:t>
            </w:r>
            <w:r w:rsidRPr="006C213B">
              <w:rPr>
                <w:rFonts w:cs="Arial"/>
                <w:color w:val="000000"/>
                <w:lang w:eastAsia="en-GB"/>
              </w:rPr>
              <w:t xml:space="preserve">abreast of </w:t>
            </w:r>
            <w:r>
              <w:rPr>
                <w:rFonts w:cs="Arial"/>
                <w:color w:val="000000"/>
                <w:lang w:eastAsia="en-GB"/>
              </w:rPr>
              <w:t>relevant</w:t>
            </w:r>
            <w:r w:rsidRPr="006C213B">
              <w:rPr>
                <w:rFonts w:cs="Arial"/>
                <w:color w:val="000000"/>
                <w:lang w:eastAsia="en-GB"/>
              </w:rPr>
              <w:t xml:space="preserve"> policy, initiatives and making effective use of the analysis of data</w:t>
            </w:r>
            <w:r>
              <w:rPr>
                <w:rFonts w:cs="Arial"/>
                <w:color w:val="000000"/>
                <w:lang w:eastAsia="en-GB"/>
              </w:rPr>
              <w:t xml:space="preserve"> </w:t>
            </w:r>
            <w:r w:rsidRPr="006C213B">
              <w:rPr>
                <w:rFonts w:cs="Arial"/>
                <w:color w:val="000000"/>
                <w:lang w:eastAsia="en-GB"/>
              </w:rPr>
              <w:t xml:space="preserve">and monitoring information to </w:t>
            </w:r>
            <w:r>
              <w:rPr>
                <w:rFonts w:cs="Arial"/>
                <w:color w:val="000000"/>
                <w:lang w:eastAsia="en-GB"/>
              </w:rPr>
              <w:t xml:space="preserve">identify </w:t>
            </w:r>
            <w:r w:rsidRPr="006C213B">
              <w:rPr>
                <w:rFonts w:cs="Arial"/>
                <w:color w:val="000000"/>
                <w:lang w:eastAsia="en-GB"/>
              </w:rPr>
              <w:t xml:space="preserve">emerging </w:t>
            </w:r>
            <w:proofErr w:type="gramStart"/>
            <w:r w:rsidRPr="006C213B">
              <w:rPr>
                <w:rFonts w:cs="Arial"/>
                <w:color w:val="000000"/>
                <w:lang w:eastAsia="en-GB"/>
              </w:rPr>
              <w:t>issues;</w:t>
            </w:r>
            <w:proofErr w:type="gramEnd"/>
          </w:p>
          <w:p w14:paraId="4797D3BC" w14:textId="77777777" w:rsidR="00EF09D2" w:rsidRPr="0077637E" w:rsidRDefault="00EF09D2" w:rsidP="00966186">
            <w:pPr>
              <w:autoSpaceDE w:val="0"/>
              <w:autoSpaceDN w:val="0"/>
              <w:adjustRightInd w:val="0"/>
              <w:rPr>
                <w:rFonts w:cs="Arial"/>
                <w:color w:val="000000"/>
                <w:lang w:eastAsia="en-GB"/>
              </w:rPr>
            </w:pPr>
          </w:p>
          <w:p w14:paraId="26A2AD70" w14:textId="6FAB8841" w:rsidR="00EF09D2" w:rsidRPr="00C44EF3" w:rsidRDefault="00EF09D2" w:rsidP="00EF09D2">
            <w:pPr>
              <w:numPr>
                <w:ilvl w:val="0"/>
                <w:numId w:val="6"/>
              </w:numPr>
              <w:autoSpaceDE w:val="0"/>
              <w:autoSpaceDN w:val="0"/>
              <w:adjustRightInd w:val="0"/>
              <w:rPr>
                <w:rFonts w:cs="Arial"/>
                <w:color w:val="000000"/>
                <w:lang w:eastAsia="en-GB"/>
              </w:rPr>
            </w:pPr>
            <w:r w:rsidRPr="00C44EF3">
              <w:rPr>
                <w:rFonts w:cs="Arial"/>
                <w:color w:val="000000"/>
                <w:lang w:eastAsia="en-GB"/>
              </w:rPr>
              <w:t>Esta</w:t>
            </w:r>
            <w:r w:rsidRPr="006C213B">
              <w:rPr>
                <w:rFonts w:cs="Arial"/>
                <w:color w:val="000000"/>
                <w:lang w:eastAsia="en-GB"/>
              </w:rPr>
              <w:t>blishing</w:t>
            </w:r>
            <w:r>
              <w:rPr>
                <w:rFonts w:cs="Arial"/>
                <w:color w:val="000000"/>
                <w:lang w:eastAsia="en-GB"/>
              </w:rPr>
              <w:t xml:space="preserve"> and developing</w:t>
            </w:r>
            <w:r w:rsidRPr="006C213B">
              <w:rPr>
                <w:rFonts w:cs="Arial"/>
                <w:color w:val="000000"/>
                <w:lang w:eastAsia="en-GB"/>
              </w:rPr>
              <w:t xml:space="preserve"> unified information management systems across the</w:t>
            </w:r>
            <w:r>
              <w:rPr>
                <w:rFonts w:cs="Arial"/>
                <w:color w:val="000000"/>
                <w:lang w:eastAsia="en-GB"/>
              </w:rPr>
              <w:t xml:space="preserve"> </w:t>
            </w:r>
            <w:r w:rsidRPr="006C213B">
              <w:rPr>
                <w:rFonts w:cs="Arial"/>
                <w:color w:val="000000"/>
                <w:lang w:eastAsia="en-GB"/>
              </w:rPr>
              <w:t>service to understand and monitor demand</w:t>
            </w:r>
            <w:r w:rsidR="00C26CB6">
              <w:rPr>
                <w:rFonts w:cs="Arial"/>
                <w:color w:val="000000"/>
                <w:lang w:eastAsia="en-GB"/>
              </w:rPr>
              <w:t xml:space="preserve"> </w:t>
            </w:r>
            <w:r w:rsidR="00C26CB6" w:rsidRPr="00C44EF3">
              <w:rPr>
                <w:rFonts w:cs="Arial"/>
                <w:color w:val="000000"/>
                <w:lang w:eastAsia="en-GB"/>
              </w:rPr>
              <w:t xml:space="preserve">and identify opportunities for development </w:t>
            </w:r>
          </w:p>
          <w:p w14:paraId="7BBD7F5D" w14:textId="77777777" w:rsidR="00EF09D2" w:rsidRPr="0077637E" w:rsidRDefault="00EF09D2" w:rsidP="00966186">
            <w:pPr>
              <w:autoSpaceDE w:val="0"/>
              <w:autoSpaceDN w:val="0"/>
              <w:adjustRightInd w:val="0"/>
              <w:ind w:left="720"/>
              <w:rPr>
                <w:rFonts w:cs="Arial"/>
                <w:color w:val="000000"/>
                <w:lang w:eastAsia="en-GB"/>
              </w:rPr>
            </w:pPr>
          </w:p>
          <w:p w14:paraId="419FB57D" w14:textId="16FE1B1A" w:rsidR="00EF09D2" w:rsidRPr="00C44EF3" w:rsidRDefault="00EF09D2" w:rsidP="00C44EF3">
            <w:pPr>
              <w:numPr>
                <w:ilvl w:val="0"/>
                <w:numId w:val="6"/>
              </w:numPr>
              <w:autoSpaceDE w:val="0"/>
              <w:autoSpaceDN w:val="0"/>
              <w:adjustRightInd w:val="0"/>
              <w:rPr>
                <w:rFonts w:cs="Arial"/>
                <w:color w:val="000000"/>
                <w:lang w:eastAsia="en-GB"/>
              </w:rPr>
            </w:pPr>
            <w:r w:rsidRPr="006C213B">
              <w:rPr>
                <w:rFonts w:cs="Arial"/>
                <w:color w:val="000000"/>
                <w:lang w:eastAsia="en-GB"/>
              </w:rPr>
              <w:t xml:space="preserve">Working with the Council </w:t>
            </w:r>
            <w:r>
              <w:rPr>
                <w:rFonts w:cs="Arial"/>
                <w:color w:val="000000"/>
                <w:lang w:eastAsia="en-GB"/>
              </w:rPr>
              <w:t xml:space="preserve">and the delivery partners </w:t>
            </w:r>
            <w:r w:rsidRPr="006C213B">
              <w:rPr>
                <w:rFonts w:cs="Arial"/>
                <w:color w:val="000000"/>
                <w:lang w:eastAsia="en-GB"/>
              </w:rPr>
              <w:t xml:space="preserve">to </w:t>
            </w:r>
            <w:r>
              <w:rPr>
                <w:rFonts w:cs="Arial"/>
                <w:color w:val="000000"/>
                <w:lang w:eastAsia="en-GB"/>
              </w:rPr>
              <w:t>r</w:t>
            </w:r>
            <w:r w:rsidRPr="006C213B">
              <w:rPr>
                <w:rFonts w:cs="Arial"/>
                <w:color w:val="000000"/>
                <w:lang w:eastAsia="en-GB"/>
              </w:rPr>
              <w:t xml:space="preserve">eview the </w:t>
            </w:r>
            <w:r w:rsidR="00E037FB">
              <w:rPr>
                <w:rFonts w:cs="Arial"/>
                <w:color w:val="000000"/>
                <w:lang w:eastAsia="en-GB"/>
              </w:rPr>
              <w:t>“</w:t>
            </w:r>
            <w:r w:rsidRPr="006C213B">
              <w:rPr>
                <w:rFonts w:cs="Arial"/>
                <w:color w:val="000000"/>
                <w:lang w:eastAsia="en-GB"/>
              </w:rPr>
              <w:t>Choice Pathways</w:t>
            </w:r>
            <w:r w:rsidR="00E037FB">
              <w:rPr>
                <w:rFonts w:cs="Arial"/>
                <w:color w:val="000000"/>
                <w:lang w:eastAsia="en-GB"/>
              </w:rPr>
              <w:t>”</w:t>
            </w:r>
            <w:r w:rsidRPr="006C213B">
              <w:rPr>
                <w:rFonts w:cs="Arial"/>
                <w:color w:val="000000"/>
                <w:lang w:eastAsia="en-GB"/>
              </w:rPr>
              <w:t>, to</w:t>
            </w:r>
            <w:r>
              <w:rPr>
                <w:rFonts w:cs="Arial"/>
                <w:color w:val="000000"/>
                <w:lang w:eastAsia="en-GB"/>
              </w:rPr>
              <w:t xml:space="preserve"> </w:t>
            </w:r>
            <w:r w:rsidRPr="006C213B">
              <w:rPr>
                <w:rFonts w:cs="Arial"/>
                <w:color w:val="000000"/>
                <w:lang w:eastAsia="en-GB"/>
              </w:rPr>
              <w:t xml:space="preserve">ensure that there is a coordinated and seamless pathway for all Key </w:t>
            </w:r>
            <w:proofErr w:type="gramStart"/>
            <w:r w:rsidRPr="006C213B">
              <w:rPr>
                <w:rFonts w:cs="Arial"/>
                <w:color w:val="000000"/>
                <w:lang w:eastAsia="en-GB"/>
              </w:rPr>
              <w:t>Cohorts;</w:t>
            </w:r>
            <w:proofErr w:type="gramEnd"/>
          </w:p>
          <w:p w14:paraId="32F40719" w14:textId="77777777" w:rsidR="00EF09D2" w:rsidRDefault="00EF09D2" w:rsidP="00966186">
            <w:pPr>
              <w:autoSpaceDE w:val="0"/>
              <w:autoSpaceDN w:val="0"/>
              <w:adjustRightInd w:val="0"/>
              <w:rPr>
                <w:rFonts w:cs="Arial"/>
                <w:color w:val="000000"/>
                <w:lang w:eastAsia="en-GB"/>
              </w:rPr>
            </w:pPr>
          </w:p>
          <w:p w14:paraId="56C11216" w14:textId="77777777" w:rsidR="00EF09D2" w:rsidRPr="00FA461E" w:rsidRDefault="00EF09D2" w:rsidP="00EF09D2">
            <w:pPr>
              <w:numPr>
                <w:ilvl w:val="0"/>
                <w:numId w:val="7"/>
              </w:numPr>
              <w:autoSpaceDE w:val="0"/>
              <w:autoSpaceDN w:val="0"/>
              <w:adjustRightInd w:val="0"/>
              <w:rPr>
                <w:rFonts w:cs="Arial"/>
                <w:color w:val="000000"/>
                <w:lang w:eastAsia="en-GB"/>
              </w:rPr>
            </w:pPr>
            <w:r w:rsidRPr="006C213B">
              <w:rPr>
                <w:rFonts w:cs="Arial"/>
                <w:color w:val="000000"/>
                <w:lang w:eastAsia="en-GB"/>
              </w:rPr>
              <w:t>S</w:t>
            </w:r>
            <w:r>
              <w:rPr>
                <w:rFonts w:cs="Arial"/>
                <w:color w:val="000000"/>
                <w:lang w:eastAsia="en-GB"/>
              </w:rPr>
              <w:t>upporting the development of a s</w:t>
            </w:r>
            <w:r w:rsidRPr="006C213B">
              <w:rPr>
                <w:rFonts w:cs="Arial"/>
                <w:color w:val="000000"/>
                <w:lang w:eastAsia="en-GB"/>
              </w:rPr>
              <w:t xml:space="preserve">taff training </w:t>
            </w:r>
            <w:proofErr w:type="gramStart"/>
            <w:r w:rsidRPr="006C213B">
              <w:rPr>
                <w:rFonts w:cs="Arial"/>
                <w:color w:val="000000"/>
                <w:lang w:eastAsia="en-GB"/>
              </w:rPr>
              <w:t>programme;</w:t>
            </w:r>
            <w:proofErr w:type="gramEnd"/>
          </w:p>
          <w:p w14:paraId="47DFC530" w14:textId="77777777" w:rsidR="00EF09D2" w:rsidRPr="006C213B" w:rsidRDefault="00EF09D2" w:rsidP="00966186">
            <w:pPr>
              <w:autoSpaceDE w:val="0"/>
              <w:autoSpaceDN w:val="0"/>
              <w:adjustRightInd w:val="0"/>
              <w:ind w:left="720"/>
              <w:rPr>
                <w:rFonts w:cs="Arial"/>
                <w:color w:val="000000"/>
                <w:lang w:eastAsia="en-GB"/>
              </w:rPr>
            </w:pPr>
          </w:p>
          <w:p w14:paraId="6E9C8B31" w14:textId="60FBF6DD" w:rsidR="00EF09D2" w:rsidRPr="00B20399" w:rsidRDefault="00E037FB" w:rsidP="00EF09D2">
            <w:pPr>
              <w:numPr>
                <w:ilvl w:val="0"/>
                <w:numId w:val="7"/>
              </w:numPr>
              <w:rPr>
                <w:rFonts w:cs="Arial"/>
                <w:b/>
                <w:lang w:eastAsia="en-GB"/>
              </w:rPr>
            </w:pPr>
            <w:r>
              <w:rPr>
                <w:rFonts w:cs="Arial"/>
                <w:color w:val="000000"/>
                <w:lang w:eastAsia="en-GB"/>
              </w:rPr>
              <w:t>Providing e</w:t>
            </w:r>
            <w:r w:rsidR="00EF09D2" w:rsidRPr="006C213B">
              <w:rPr>
                <w:rFonts w:cs="Arial"/>
                <w:color w:val="000000"/>
                <w:lang w:eastAsia="en-GB"/>
              </w:rPr>
              <w:t>vidence of Social Value.</w:t>
            </w:r>
          </w:p>
          <w:p w14:paraId="0694BEF4" w14:textId="77777777" w:rsidR="00EF09D2" w:rsidRPr="006C213B" w:rsidRDefault="00EF09D2" w:rsidP="00966186">
            <w:pPr>
              <w:rPr>
                <w:rFonts w:eastAsia="Calibri" w:cs="Arial"/>
              </w:rPr>
            </w:pPr>
          </w:p>
          <w:p w14:paraId="136E5CB4" w14:textId="0FBA37FF" w:rsidR="00EF09D2" w:rsidRPr="006C213B" w:rsidRDefault="00EF09D2" w:rsidP="00966186">
            <w:pPr>
              <w:rPr>
                <w:rFonts w:eastAsia="Calibri" w:cs="Arial"/>
              </w:rPr>
            </w:pPr>
            <w:r w:rsidRPr="006C213B">
              <w:rPr>
                <w:rFonts w:eastAsia="Calibri" w:cs="Arial"/>
              </w:rPr>
              <w:t xml:space="preserve">Act as senior safeguarding lead for the </w:t>
            </w:r>
            <w:proofErr w:type="gramStart"/>
            <w:r w:rsidRPr="006C213B">
              <w:rPr>
                <w:rFonts w:eastAsia="Calibri" w:cs="Arial"/>
              </w:rPr>
              <w:t xml:space="preserve">charity, </w:t>
            </w:r>
            <w:r w:rsidR="000C7CC6">
              <w:rPr>
                <w:rFonts w:eastAsia="Calibri" w:cs="Arial"/>
              </w:rPr>
              <w:t>and</w:t>
            </w:r>
            <w:proofErr w:type="gramEnd"/>
            <w:r w:rsidR="000C7CC6">
              <w:rPr>
                <w:rFonts w:eastAsia="Calibri" w:cs="Arial"/>
              </w:rPr>
              <w:t xml:space="preserve"> ensuring that </w:t>
            </w:r>
            <w:r w:rsidR="00B82779">
              <w:rPr>
                <w:rFonts w:eastAsia="Calibri" w:cs="Arial"/>
              </w:rPr>
              <w:t>there are robust safeguarding and complaints processes in place.</w:t>
            </w:r>
          </w:p>
          <w:p w14:paraId="0BE71280" w14:textId="3A21723A" w:rsidR="008B21CD" w:rsidRPr="006C213B" w:rsidRDefault="008B21CD" w:rsidP="00966186">
            <w:pPr>
              <w:rPr>
                <w:rFonts w:eastAsia="Calibri" w:cs="Arial"/>
              </w:rPr>
            </w:pPr>
          </w:p>
        </w:tc>
      </w:tr>
      <w:tr w:rsidR="00EF09D2" w:rsidRPr="006C213B" w14:paraId="6BC186B3" w14:textId="77777777" w:rsidTr="00974C4B">
        <w:tc>
          <w:tcPr>
            <w:tcW w:w="10060" w:type="dxa"/>
          </w:tcPr>
          <w:p w14:paraId="11E3D07A" w14:textId="5461AAFD" w:rsidR="00EF09D2" w:rsidRPr="006C213B" w:rsidRDefault="00EF09D2" w:rsidP="00966186">
            <w:pPr>
              <w:rPr>
                <w:rFonts w:eastAsia="Calibri" w:cs="Arial"/>
              </w:rPr>
            </w:pPr>
            <w:r w:rsidRPr="006C213B">
              <w:rPr>
                <w:rFonts w:eastAsia="Calibri" w:cs="Arial"/>
                <w:b/>
              </w:rPr>
              <w:t>Development and Partnerships (</w:t>
            </w:r>
            <w:r w:rsidR="00DF38AA">
              <w:rPr>
                <w:rFonts w:eastAsia="Calibri" w:cs="Arial"/>
                <w:b/>
              </w:rPr>
              <w:t>25</w:t>
            </w:r>
            <w:r w:rsidRPr="006C213B">
              <w:rPr>
                <w:rFonts w:eastAsia="Calibri" w:cs="Arial"/>
                <w:b/>
              </w:rPr>
              <w:t>% of role)</w:t>
            </w:r>
          </w:p>
        </w:tc>
      </w:tr>
      <w:tr w:rsidR="00EF09D2" w:rsidRPr="006C213B" w14:paraId="59243F20" w14:textId="77777777" w:rsidTr="00974C4B">
        <w:tc>
          <w:tcPr>
            <w:tcW w:w="10060" w:type="dxa"/>
          </w:tcPr>
          <w:p w14:paraId="7A596B92" w14:textId="77777777" w:rsidR="00EF09D2" w:rsidRDefault="00EF09D2" w:rsidP="00966186">
            <w:pPr>
              <w:autoSpaceDE w:val="0"/>
              <w:autoSpaceDN w:val="0"/>
              <w:adjustRightInd w:val="0"/>
              <w:rPr>
                <w:rFonts w:cs="Arial"/>
                <w:color w:val="000000"/>
                <w:lang w:eastAsia="en-GB"/>
              </w:rPr>
            </w:pPr>
            <w:r>
              <w:rPr>
                <w:rFonts w:cs="Arial"/>
                <w:color w:val="000000"/>
                <w:lang w:eastAsia="en-GB"/>
              </w:rPr>
              <w:t>Strategic</w:t>
            </w:r>
          </w:p>
          <w:p w14:paraId="5380CBA1" w14:textId="22786947" w:rsidR="00EF09D2" w:rsidRDefault="00B82779" w:rsidP="00EF09D2">
            <w:pPr>
              <w:numPr>
                <w:ilvl w:val="0"/>
                <w:numId w:val="6"/>
              </w:numPr>
              <w:autoSpaceDE w:val="0"/>
              <w:autoSpaceDN w:val="0"/>
              <w:adjustRightInd w:val="0"/>
              <w:rPr>
                <w:rFonts w:cs="Arial"/>
                <w:color w:val="000000"/>
                <w:lang w:eastAsia="en-GB"/>
              </w:rPr>
            </w:pPr>
            <w:r>
              <w:rPr>
                <w:rFonts w:cs="Arial"/>
                <w:color w:val="000000"/>
                <w:lang w:eastAsia="en-GB"/>
              </w:rPr>
              <w:t>There are many opportunities for partnership and development</w:t>
            </w:r>
            <w:r w:rsidR="00EF09D2" w:rsidRPr="006C213B">
              <w:rPr>
                <w:rFonts w:cs="Arial"/>
                <w:color w:val="000000"/>
                <w:lang w:eastAsia="en-GB"/>
              </w:rPr>
              <w:t xml:space="preserve"> </w:t>
            </w:r>
            <w:r w:rsidR="00543994">
              <w:rPr>
                <w:rFonts w:cs="Arial"/>
                <w:color w:val="000000"/>
                <w:lang w:eastAsia="en-GB"/>
              </w:rPr>
              <w:t xml:space="preserve">the post holder </w:t>
            </w:r>
            <w:r w:rsidR="00EF09D2" w:rsidRPr="006C213B">
              <w:rPr>
                <w:rFonts w:cs="Arial"/>
                <w:color w:val="000000"/>
                <w:lang w:eastAsia="en-GB"/>
              </w:rPr>
              <w:t>will ensure</w:t>
            </w:r>
            <w:r w:rsidR="00EF09D2">
              <w:rPr>
                <w:rFonts w:cs="Arial"/>
                <w:color w:val="000000"/>
                <w:lang w:eastAsia="en-GB"/>
              </w:rPr>
              <w:t xml:space="preserve"> </w:t>
            </w:r>
            <w:r w:rsidR="00EF09D2" w:rsidRPr="006C213B">
              <w:rPr>
                <w:rFonts w:cs="Arial"/>
                <w:color w:val="000000"/>
                <w:lang w:eastAsia="en-GB"/>
              </w:rPr>
              <w:t>that they are known</w:t>
            </w:r>
            <w:r w:rsidR="00C06F2C">
              <w:rPr>
                <w:rFonts w:cs="Arial"/>
                <w:color w:val="000000"/>
                <w:lang w:eastAsia="en-GB"/>
              </w:rPr>
              <w:t xml:space="preserve"> by</w:t>
            </w:r>
            <w:r w:rsidR="00EF09D2" w:rsidRPr="006C213B">
              <w:rPr>
                <w:rFonts w:cs="Arial"/>
                <w:color w:val="000000"/>
                <w:lang w:eastAsia="en-GB"/>
              </w:rPr>
              <w:t xml:space="preserve"> and working with </w:t>
            </w:r>
            <w:r w:rsidR="00543994">
              <w:rPr>
                <w:rFonts w:cs="Arial"/>
                <w:color w:val="000000"/>
                <w:lang w:eastAsia="en-GB"/>
              </w:rPr>
              <w:t>a range of p</w:t>
            </w:r>
            <w:r w:rsidR="00EF09D2" w:rsidRPr="006C213B">
              <w:rPr>
                <w:rFonts w:cs="Arial"/>
                <w:color w:val="000000"/>
                <w:lang w:eastAsia="en-GB"/>
              </w:rPr>
              <w:t xml:space="preserve">artners in Sutton to build awareness and </w:t>
            </w:r>
            <w:r w:rsidR="00123B71">
              <w:rPr>
                <w:rFonts w:cs="Arial"/>
                <w:color w:val="000000"/>
                <w:lang w:eastAsia="en-GB"/>
              </w:rPr>
              <w:t xml:space="preserve">identify </w:t>
            </w:r>
            <w:proofErr w:type="gramStart"/>
            <w:r w:rsidR="00D07B58">
              <w:rPr>
                <w:rFonts w:cs="Arial"/>
                <w:color w:val="000000"/>
                <w:lang w:eastAsia="en-GB"/>
              </w:rPr>
              <w:t>opportunities</w:t>
            </w:r>
            <w:r w:rsidR="00EF09D2" w:rsidRPr="006C213B">
              <w:rPr>
                <w:rFonts w:cs="Arial"/>
                <w:color w:val="000000"/>
                <w:lang w:eastAsia="en-GB"/>
              </w:rPr>
              <w:t>;</w:t>
            </w:r>
            <w:proofErr w:type="gramEnd"/>
          </w:p>
          <w:p w14:paraId="0F10C89E" w14:textId="77777777" w:rsidR="00EF09D2" w:rsidRPr="00BB0541" w:rsidRDefault="00EF09D2" w:rsidP="00EF09D2">
            <w:pPr>
              <w:numPr>
                <w:ilvl w:val="0"/>
                <w:numId w:val="6"/>
              </w:numPr>
              <w:autoSpaceDE w:val="0"/>
              <w:autoSpaceDN w:val="0"/>
              <w:adjustRightInd w:val="0"/>
              <w:rPr>
                <w:rFonts w:cs="Arial"/>
                <w:color w:val="000000"/>
                <w:lang w:eastAsia="en-GB"/>
              </w:rPr>
            </w:pPr>
            <w:r w:rsidRPr="00BB0541">
              <w:rPr>
                <w:rFonts w:eastAsia="Calibri" w:cs="Arial"/>
              </w:rPr>
              <w:t>Develop and effectively build relationships with</w:t>
            </w:r>
            <w:r>
              <w:rPr>
                <w:rFonts w:eastAsia="Calibri" w:cs="Arial"/>
              </w:rPr>
              <w:t xml:space="preserve"> LBS and NHS commissioners to ensure that changing needs are met and good communications are maintained.</w:t>
            </w:r>
          </w:p>
          <w:p w14:paraId="11ED02CF" w14:textId="77777777" w:rsidR="00EF09D2" w:rsidRPr="00BB0541" w:rsidRDefault="00EF09D2" w:rsidP="00EF09D2">
            <w:pPr>
              <w:numPr>
                <w:ilvl w:val="0"/>
                <w:numId w:val="6"/>
              </w:numPr>
              <w:autoSpaceDE w:val="0"/>
              <w:autoSpaceDN w:val="0"/>
              <w:adjustRightInd w:val="0"/>
              <w:rPr>
                <w:rFonts w:cs="Arial"/>
                <w:color w:val="000000"/>
                <w:lang w:eastAsia="en-GB"/>
              </w:rPr>
            </w:pPr>
            <w:r w:rsidRPr="00BB0541">
              <w:rPr>
                <w:rFonts w:eastAsia="Calibri" w:cs="Arial"/>
              </w:rPr>
              <w:t xml:space="preserve">Develop and effectively build relationships with professionals in different sectors (including health, social care, local </w:t>
            </w:r>
            <w:proofErr w:type="gramStart"/>
            <w:r w:rsidRPr="00BB0541">
              <w:rPr>
                <w:rFonts w:eastAsia="Calibri" w:cs="Arial"/>
              </w:rPr>
              <w:t>business</w:t>
            </w:r>
            <w:proofErr w:type="gramEnd"/>
            <w:r w:rsidRPr="00BB0541">
              <w:rPr>
                <w:rFonts w:eastAsia="Calibri" w:cs="Arial"/>
              </w:rPr>
              <w:t xml:space="preserve"> and voluntary and community organisations) to: </w:t>
            </w:r>
          </w:p>
          <w:p w14:paraId="4C917586" w14:textId="0EE135D7" w:rsidR="00EF09D2" w:rsidRDefault="00EF09D2" w:rsidP="00EF09D2">
            <w:pPr>
              <w:numPr>
                <w:ilvl w:val="0"/>
                <w:numId w:val="8"/>
              </w:numPr>
              <w:rPr>
                <w:rFonts w:cs="Arial"/>
                <w:color w:val="000000"/>
                <w:lang w:eastAsia="en-GB"/>
              </w:rPr>
            </w:pPr>
            <w:r>
              <w:rPr>
                <w:rFonts w:eastAsia="Calibri" w:cs="Arial"/>
              </w:rPr>
              <w:lastRenderedPageBreak/>
              <w:t>F</w:t>
            </w:r>
            <w:r w:rsidRPr="006C213B">
              <w:rPr>
                <w:rFonts w:eastAsia="Calibri" w:cs="Arial"/>
              </w:rPr>
              <w:t xml:space="preserve">urther develop the service, and </w:t>
            </w:r>
            <w:r w:rsidR="00AC739A">
              <w:rPr>
                <w:rFonts w:eastAsia="Calibri" w:cs="Arial"/>
              </w:rPr>
              <w:t xml:space="preserve">identify </w:t>
            </w:r>
            <w:r w:rsidRPr="006C213B">
              <w:rPr>
                <w:rFonts w:eastAsia="Calibri" w:cs="Arial"/>
              </w:rPr>
              <w:t>opportunities for partnership, funding, and commissioning</w:t>
            </w:r>
            <w:r>
              <w:rPr>
                <w:rFonts w:cs="Arial"/>
                <w:color w:val="000000"/>
                <w:lang w:eastAsia="en-GB"/>
              </w:rPr>
              <w:t xml:space="preserve">.  </w:t>
            </w:r>
          </w:p>
          <w:p w14:paraId="148688B0" w14:textId="0C0A2447" w:rsidR="00EF09D2" w:rsidRPr="00974C4B" w:rsidRDefault="00EF09D2" w:rsidP="00966186">
            <w:pPr>
              <w:numPr>
                <w:ilvl w:val="0"/>
                <w:numId w:val="8"/>
              </w:numPr>
              <w:autoSpaceDE w:val="0"/>
              <w:autoSpaceDN w:val="0"/>
              <w:adjustRightInd w:val="0"/>
              <w:rPr>
                <w:rFonts w:cs="Arial"/>
                <w:color w:val="000000"/>
                <w:lang w:eastAsia="en-GB"/>
              </w:rPr>
            </w:pPr>
            <w:r w:rsidRPr="00974C4B">
              <w:rPr>
                <w:rFonts w:cs="Arial"/>
                <w:color w:val="000000"/>
                <w:lang w:eastAsia="en-GB"/>
              </w:rPr>
              <w:t xml:space="preserve">Ensure that there are a range of partners supporting the delivery of the Choice </w:t>
            </w:r>
            <w:proofErr w:type="gramStart"/>
            <w:r w:rsidRPr="00974C4B">
              <w:rPr>
                <w:rFonts w:cs="Arial"/>
                <w:color w:val="000000"/>
                <w:lang w:eastAsia="en-GB"/>
              </w:rPr>
              <w:t>Pathways;</w:t>
            </w:r>
            <w:proofErr w:type="gramEnd"/>
          </w:p>
          <w:p w14:paraId="083680F6" w14:textId="77777777" w:rsidR="00EF09D2" w:rsidRPr="006C213B" w:rsidRDefault="00EF09D2" w:rsidP="00EF09D2">
            <w:pPr>
              <w:numPr>
                <w:ilvl w:val="0"/>
                <w:numId w:val="6"/>
              </w:numPr>
              <w:autoSpaceDE w:val="0"/>
              <w:autoSpaceDN w:val="0"/>
              <w:adjustRightInd w:val="0"/>
              <w:rPr>
                <w:rFonts w:cs="Arial"/>
                <w:color w:val="000000"/>
                <w:lang w:eastAsia="en-GB"/>
              </w:rPr>
            </w:pPr>
            <w:r w:rsidRPr="006C213B">
              <w:rPr>
                <w:rFonts w:cs="Arial"/>
                <w:color w:val="000000"/>
                <w:lang w:eastAsia="en-GB"/>
              </w:rPr>
              <w:t>Outreach - Maintaining a good level of knowledge and understanding of the local landscape</w:t>
            </w:r>
            <w:r>
              <w:rPr>
                <w:rFonts w:cs="Arial"/>
                <w:color w:val="000000"/>
                <w:lang w:eastAsia="en-GB"/>
              </w:rPr>
              <w:t xml:space="preserve"> </w:t>
            </w:r>
            <w:r w:rsidRPr="006C213B">
              <w:rPr>
                <w:rFonts w:cs="Arial"/>
                <w:color w:val="000000"/>
                <w:lang w:eastAsia="en-GB"/>
              </w:rPr>
              <w:t>and market (including newly established community groups/forums) to develop and</w:t>
            </w:r>
            <w:r>
              <w:rPr>
                <w:rFonts w:cs="Arial"/>
                <w:color w:val="000000"/>
                <w:lang w:eastAsia="en-GB"/>
              </w:rPr>
              <w:t xml:space="preserve"> </w:t>
            </w:r>
            <w:r w:rsidRPr="006C213B">
              <w:rPr>
                <w:rFonts w:cs="Arial"/>
                <w:color w:val="000000"/>
                <w:lang w:eastAsia="en-GB"/>
              </w:rPr>
              <w:t>implement the outreach opportunities</w:t>
            </w:r>
            <w:r>
              <w:rPr>
                <w:rFonts w:cs="Arial"/>
                <w:color w:val="000000"/>
                <w:lang w:eastAsia="en-GB"/>
              </w:rPr>
              <w:t xml:space="preserve"> and to extend the impact of the </w:t>
            </w:r>
            <w:proofErr w:type="gramStart"/>
            <w:r>
              <w:rPr>
                <w:rFonts w:cs="Arial"/>
                <w:color w:val="000000"/>
                <w:lang w:eastAsia="en-GB"/>
              </w:rPr>
              <w:t>service</w:t>
            </w:r>
            <w:r w:rsidRPr="006C213B">
              <w:rPr>
                <w:rFonts w:cs="Arial"/>
                <w:color w:val="000000"/>
                <w:lang w:eastAsia="en-GB"/>
              </w:rPr>
              <w:t>;</w:t>
            </w:r>
            <w:proofErr w:type="gramEnd"/>
          </w:p>
          <w:p w14:paraId="2DFE199C" w14:textId="77777777" w:rsidR="00EF09D2" w:rsidRPr="006C213B" w:rsidRDefault="00EF09D2" w:rsidP="00EF09D2">
            <w:pPr>
              <w:numPr>
                <w:ilvl w:val="0"/>
                <w:numId w:val="6"/>
              </w:numPr>
              <w:autoSpaceDE w:val="0"/>
              <w:autoSpaceDN w:val="0"/>
              <w:adjustRightInd w:val="0"/>
              <w:rPr>
                <w:rFonts w:cs="Arial"/>
                <w:color w:val="000000"/>
                <w:lang w:eastAsia="en-GB"/>
              </w:rPr>
            </w:pPr>
            <w:r w:rsidRPr="006C213B">
              <w:rPr>
                <w:rFonts w:cs="Arial"/>
                <w:color w:val="000000"/>
                <w:lang w:eastAsia="en-GB"/>
              </w:rPr>
              <w:t>Managing change - Th</w:t>
            </w:r>
            <w:r>
              <w:rPr>
                <w:rFonts w:cs="Arial"/>
                <w:color w:val="000000"/>
                <w:lang w:eastAsia="en-GB"/>
              </w:rPr>
              <w:t>is</w:t>
            </w:r>
            <w:r w:rsidRPr="006C213B">
              <w:rPr>
                <w:rFonts w:cs="Arial"/>
                <w:color w:val="000000"/>
                <w:lang w:eastAsia="en-GB"/>
              </w:rPr>
              <w:t xml:space="preserve"> role will be responsible for ensuring that any changes in function,</w:t>
            </w:r>
            <w:r>
              <w:rPr>
                <w:rFonts w:cs="Arial"/>
                <w:color w:val="000000"/>
                <w:lang w:eastAsia="en-GB"/>
              </w:rPr>
              <w:t xml:space="preserve"> </w:t>
            </w:r>
            <w:r w:rsidRPr="006C213B">
              <w:rPr>
                <w:rFonts w:cs="Arial"/>
                <w:color w:val="000000"/>
                <w:lang w:eastAsia="en-GB"/>
              </w:rPr>
              <w:t>delivery or services are managed effectively to ensure continuity for Service Users and</w:t>
            </w:r>
            <w:r>
              <w:rPr>
                <w:rFonts w:cs="Arial"/>
                <w:color w:val="000000"/>
                <w:lang w:eastAsia="en-GB"/>
              </w:rPr>
              <w:t xml:space="preserve"> </w:t>
            </w:r>
            <w:proofErr w:type="gramStart"/>
            <w:r w:rsidRPr="006C213B">
              <w:rPr>
                <w:rFonts w:cs="Arial"/>
                <w:color w:val="000000"/>
                <w:lang w:eastAsia="en-GB"/>
              </w:rPr>
              <w:t>residents;</w:t>
            </w:r>
            <w:proofErr w:type="gramEnd"/>
          </w:p>
          <w:p w14:paraId="08295103" w14:textId="7FD12F49" w:rsidR="00EF09D2" w:rsidRPr="006C213B" w:rsidRDefault="00EF09D2" w:rsidP="00EF09D2">
            <w:pPr>
              <w:numPr>
                <w:ilvl w:val="0"/>
                <w:numId w:val="6"/>
              </w:numPr>
              <w:autoSpaceDE w:val="0"/>
              <w:autoSpaceDN w:val="0"/>
              <w:adjustRightInd w:val="0"/>
              <w:rPr>
                <w:rFonts w:cs="Arial"/>
                <w:color w:val="000000"/>
                <w:lang w:eastAsia="en-GB"/>
              </w:rPr>
            </w:pPr>
            <w:r w:rsidRPr="006C213B">
              <w:rPr>
                <w:rFonts w:cs="Arial"/>
                <w:color w:val="000000"/>
                <w:lang w:eastAsia="en-GB"/>
              </w:rPr>
              <w:t xml:space="preserve">Influencing change and practice </w:t>
            </w:r>
            <w:r>
              <w:rPr>
                <w:rFonts w:cs="Arial"/>
                <w:color w:val="000000"/>
                <w:lang w:eastAsia="en-GB"/>
              </w:rPr>
              <w:t>–</w:t>
            </w:r>
            <w:r w:rsidRPr="006C213B">
              <w:rPr>
                <w:rFonts w:cs="Arial"/>
                <w:color w:val="000000"/>
                <w:lang w:eastAsia="en-GB"/>
              </w:rPr>
              <w:t xml:space="preserve"> </w:t>
            </w:r>
            <w:r>
              <w:rPr>
                <w:rFonts w:cs="Arial"/>
                <w:color w:val="000000"/>
                <w:lang w:eastAsia="en-GB"/>
              </w:rPr>
              <w:t>supporting the delivery partners in u</w:t>
            </w:r>
            <w:r w:rsidRPr="006C213B">
              <w:rPr>
                <w:rFonts w:cs="Arial"/>
                <w:color w:val="000000"/>
                <w:lang w:eastAsia="en-GB"/>
              </w:rPr>
              <w:t>sing the data and knowledge to bring about</w:t>
            </w:r>
            <w:r>
              <w:rPr>
                <w:rFonts w:cs="Arial"/>
                <w:color w:val="000000"/>
                <w:lang w:eastAsia="en-GB"/>
              </w:rPr>
              <w:t xml:space="preserve"> </w:t>
            </w:r>
            <w:r w:rsidRPr="006C213B">
              <w:rPr>
                <w:rFonts w:cs="Arial"/>
                <w:color w:val="000000"/>
                <w:lang w:eastAsia="en-GB"/>
              </w:rPr>
              <w:t>changes and</w:t>
            </w:r>
            <w:r>
              <w:rPr>
                <w:rFonts w:cs="Arial"/>
                <w:color w:val="000000"/>
                <w:lang w:eastAsia="en-GB"/>
              </w:rPr>
              <w:t xml:space="preserve"> </w:t>
            </w:r>
            <w:r w:rsidRPr="006C213B">
              <w:rPr>
                <w:rFonts w:cs="Arial"/>
                <w:color w:val="000000"/>
                <w:lang w:eastAsia="en-GB"/>
              </w:rPr>
              <w:t xml:space="preserve">the practice delivered by the Service and across the </w:t>
            </w:r>
            <w:proofErr w:type="gramStart"/>
            <w:r w:rsidR="00D07B58">
              <w:rPr>
                <w:rFonts w:cs="Arial"/>
                <w:color w:val="000000"/>
                <w:lang w:eastAsia="en-GB"/>
              </w:rPr>
              <w:t>B</w:t>
            </w:r>
            <w:r w:rsidRPr="006C213B">
              <w:rPr>
                <w:rFonts w:cs="Arial"/>
                <w:color w:val="000000"/>
                <w:lang w:eastAsia="en-GB"/>
              </w:rPr>
              <w:t>orough;</w:t>
            </w:r>
            <w:proofErr w:type="gramEnd"/>
          </w:p>
          <w:p w14:paraId="3415A3AD" w14:textId="13C493A4" w:rsidR="00EF09D2" w:rsidRPr="006C213B" w:rsidRDefault="00EF09D2" w:rsidP="00EF09D2">
            <w:pPr>
              <w:numPr>
                <w:ilvl w:val="0"/>
                <w:numId w:val="6"/>
              </w:numPr>
              <w:autoSpaceDE w:val="0"/>
              <w:autoSpaceDN w:val="0"/>
              <w:adjustRightInd w:val="0"/>
              <w:rPr>
                <w:rFonts w:cs="Arial"/>
                <w:color w:val="000000"/>
                <w:lang w:eastAsia="en-GB"/>
              </w:rPr>
            </w:pPr>
            <w:r w:rsidRPr="006C213B">
              <w:rPr>
                <w:rFonts w:cs="Arial"/>
                <w:color w:val="000000"/>
                <w:lang w:eastAsia="en-GB"/>
              </w:rPr>
              <w:t>Embedding co</w:t>
            </w:r>
            <w:r w:rsidR="00AC739A">
              <w:rPr>
                <w:rFonts w:cs="Arial"/>
                <w:color w:val="000000"/>
                <w:lang w:eastAsia="en-GB"/>
              </w:rPr>
              <w:t>-</w:t>
            </w:r>
            <w:r w:rsidRPr="006C213B">
              <w:rPr>
                <w:rFonts w:cs="Arial"/>
                <w:color w:val="000000"/>
                <w:lang w:eastAsia="en-GB"/>
              </w:rPr>
              <w:t xml:space="preserve">production - Ensuring that Service Users are shaping, </w:t>
            </w:r>
            <w:proofErr w:type="gramStart"/>
            <w:r w:rsidRPr="006C213B">
              <w:rPr>
                <w:rFonts w:cs="Arial"/>
                <w:color w:val="000000"/>
                <w:lang w:eastAsia="en-GB"/>
              </w:rPr>
              <w:t>informing</w:t>
            </w:r>
            <w:proofErr w:type="gramEnd"/>
            <w:r w:rsidRPr="006C213B">
              <w:rPr>
                <w:rFonts w:cs="Arial"/>
                <w:color w:val="000000"/>
                <w:lang w:eastAsia="en-GB"/>
              </w:rPr>
              <w:t xml:space="preserve"> and</w:t>
            </w:r>
            <w:r>
              <w:rPr>
                <w:rFonts w:cs="Arial"/>
                <w:color w:val="000000"/>
                <w:lang w:eastAsia="en-GB"/>
              </w:rPr>
              <w:t xml:space="preserve"> </w:t>
            </w:r>
            <w:r w:rsidRPr="006C213B">
              <w:rPr>
                <w:rFonts w:cs="Arial"/>
                <w:color w:val="000000"/>
                <w:lang w:eastAsia="en-GB"/>
              </w:rPr>
              <w:t>developing</w:t>
            </w:r>
            <w:r>
              <w:rPr>
                <w:rFonts w:cs="Arial"/>
                <w:color w:val="000000"/>
                <w:lang w:eastAsia="en-GB"/>
              </w:rPr>
              <w:t xml:space="preserve"> </w:t>
            </w:r>
            <w:r w:rsidRPr="006C213B">
              <w:rPr>
                <w:rFonts w:cs="Arial"/>
                <w:color w:val="000000"/>
                <w:lang w:eastAsia="en-GB"/>
              </w:rPr>
              <w:t>the service.</w:t>
            </w:r>
          </w:p>
          <w:p w14:paraId="34096537" w14:textId="77777777" w:rsidR="00EF09D2" w:rsidRDefault="00EF09D2" w:rsidP="00966186">
            <w:pPr>
              <w:rPr>
                <w:rFonts w:eastAsia="Calibri" w:cs="Arial"/>
              </w:rPr>
            </w:pPr>
          </w:p>
          <w:p w14:paraId="677CC106" w14:textId="70DB2709" w:rsidR="00EF09D2" w:rsidRPr="006C213B" w:rsidRDefault="00EF09D2" w:rsidP="00966186">
            <w:pPr>
              <w:rPr>
                <w:rFonts w:eastAsia="Calibri" w:cs="Arial"/>
              </w:rPr>
            </w:pPr>
            <w:r w:rsidRPr="006C213B">
              <w:rPr>
                <w:rFonts w:eastAsia="Calibri" w:cs="Arial"/>
              </w:rPr>
              <w:t xml:space="preserve">Work in partnership with colleagues </w:t>
            </w:r>
            <w:r>
              <w:rPr>
                <w:rFonts w:eastAsia="Calibri" w:cs="Arial"/>
              </w:rPr>
              <w:t xml:space="preserve">internally and externally </w:t>
            </w:r>
            <w:r w:rsidRPr="006C213B">
              <w:rPr>
                <w:rFonts w:eastAsia="Calibri" w:cs="Arial"/>
              </w:rPr>
              <w:t xml:space="preserve">including </w:t>
            </w:r>
            <w:r w:rsidR="00CC5D7A">
              <w:rPr>
                <w:rFonts w:eastAsia="Calibri" w:cs="Arial"/>
              </w:rPr>
              <w:t>LBS’s</w:t>
            </w:r>
            <w:r w:rsidRPr="006C213B">
              <w:rPr>
                <w:rFonts w:eastAsia="Calibri" w:cs="Arial"/>
              </w:rPr>
              <w:t xml:space="preserve"> Communications</w:t>
            </w:r>
            <w:r>
              <w:rPr>
                <w:rFonts w:eastAsia="Calibri" w:cs="Arial"/>
              </w:rPr>
              <w:t xml:space="preserve"> lead,</w:t>
            </w:r>
            <w:r w:rsidRPr="006C213B">
              <w:rPr>
                <w:rFonts w:eastAsia="Calibri" w:cs="Arial"/>
              </w:rPr>
              <w:t xml:space="preserve"> </w:t>
            </w:r>
            <w:r w:rsidRPr="00BB0541">
              <w:rPr>
                <w:rFonts w:eastAsia="Calibri" w:cs="Arial"/>
              </w:rPr>
              <w:t>Head of Partnerships, Impact and Equality</w:t>
            </w:r>
            <w:r>
              <w:rPr>
                <w:rFonts w:eastAsia="Calibri" w:cs="Arial"/>
              </w:rPr>
              <w:t xml:space="preserve"> </w:t>
            </w:r>
            <w:r w:rsidRPr="006C213B">
              <w:rPr>
                <w:rFonts w:eastAsia="Calibri" w:cs="Arial"/>
              </w:rPr>
              <w:t xml:space="preserve">and Community </w:t>
            </w:r>
            <w:r>
              <w:rPr>
                <w:rFonts w:eastAsia="Calibri" w:cs="Arial"/>
              </w:rPr>
              <w:t>Development</w:t>
            </w:r>
            <w:r w:rsidRPr="006C213B">
              <w:rPr>
                <w:rFonts w:eastAsia="Calibri" w:cs="Arial"/>
              </w:rPr>
              <w:t xml:space="preserve"> Officer</w:t>
            </w:r>
            <w:r>
              <w:rPr>
                <w:rFonts w:eastAsia="Calibri" w:cs="Arial"/>
              </w:rPr>
              <w:t>s</w:t>
            </w:r>
            <w:r w:rsidRPr="006C213B">
              <w:rPr>
                <w:rFonts w:eastAsia="Calibri" w:cs="Arial"/>
              </w:rPr>
              <w:t xml:space="preserve"> to ensure maximum reach and impact of services, and effective marketing of services</w:t>
            </w:r>
            <w:r>
              <w:rPr>
                <w:rFonts w:eastAsia="Calibri" w:cs="Arial"/>
              </w:rPr>
              <w:t>.</w:t>
            </w:r>
          </w:p>
          <w:p w14:paraId="3805FF69" w14:textId="77777777" w:rsidR="00EF09D2" w:rsidRPr="006C213B" w:rsidRDefault="00EF09D2" w:rsidP="00966186">
            <w:pPr>
              <w:rPr>
                <w:rFonts w:eastAsia="Calibri" w:cs="Arial"/>
              </w:rPr>
            </w:pPr>
          </w:p>
        </w:tc>
      </w:tr>
      <w:tr w:rsidR="00EF09D2" w:rsidRPr="006C213B" w14:paraId="53E941C4" w14:textId="77777777" w:rsidTr="00974C4B">
        <w:tc>
          <w:tcPr>
            <w:tcW w:w="10060" w:type="dxa"/>
          </w:tcPr>
          <w:p w14:paraId="5E96A29D" w14:textId="77777777" w:rsidR="00EF09D2" w:rsidRPr="006C213B" w:rsidRDefault="00EF09D2" w:rsidP="00966186">
            <w:pPr>
              <w:rPr>
                <w:rFonts w:eastAsia="Calibri" w:cs="Arial"/>
              </w:rPr>
            </w:pPr>
            <w:r w:rsidRPr="006C213B">
              <w:rPr>
                <w:rFonts w:eastAsia="Calibri" w:cs="Arial"/>
                <w:b/>
              </w:rPr>
              <w:lastRenderedPageBreak/>
              <w:t>Other senior leadership duties (10% of role)</w:t>
            </w:r>
          </w:p>
        </w:tc>
      </w:tr>
      <w:tr w:rsidR="00EF09D2" w:rsidRPr="006C213B" w14:paraId="468848B3" w14:textId="77777777" w:rsidTr="00974C4B">
        <w:tc>
          <w:tcPr>
            <w:tcW w:w="10060" w:type="dxa"/>
          </w:tcPr>
          <w:p w14:paraId="368CE926" w14:textId="77777777" w:rsidR="00EF09D2" w:rsidRPr="006C213B" w:rsidRDefault="00EF09D2" w:rsidP="00966186">
            <w:pPr>
              <w:ind w:right="447"/>
              <w:contextualSpacing/>
              <w:jc w:val="both"/>
              <w:rPr>
                <w:rFonts w:eastAsia="Calibri" w:cs="Arial"/>
              </w:rPr>
            </w:pPr>
            <w:r w:rsidRPr="006C213B">
              <w:rPr>
                <w:rFonts w:eastAsia="Calibri" w:cs="Arial"/>
              </w:rPr>
              <w:t>Act as part of the Senior Leadership team, deputising for the CEO when required</w:t>
            </w:r>
            <w:r>
              <w:rPr>
                <w:rFonts w:eastAsia="Calibri" w:cs="Arial"/>
              </w:rPr>
              <w:t>.</w:t>
            </w:r>
          </w:p>
          <w:p w14:paraId="56D934B0" w14:textId="77777777" w:rsidR="00EF09D2" w:rsidRPr="006C213B" w:rsidRDefault="00EF09D2" w:rsidP="00966186">
            <w:pPr>
              <w:ind w:right="447"/>
              <w:contextualSpacing/>
              <w:jc w:val="both"/>
              <w:rPr>
                <w:rFonts w:eastAsia="Calibri" w:cs="Arial"/>
              </w:rPr>
            </w:pPr>
          </w:p>
          <w:p w14:paraId="65C734A1" w14:textId="77777777" w:rsidR="00EF09D2" w:rsidRPr="006C213B" w:rsidRDefault="00EF09D2" w:rsidP="00966186">
            <w:pPr>
              <w:ind w:right="447"/>
              <w:contextualSpacing/>
              <w:jc w:val="both"/>
              <w:rPr>
                <w:rFonts w:eastAsia="Calibri" w:cs="Arial"/>
              </w:rPr>
            </w:pPr>
            <w:r>
              <w:rPr>
                <w:rFonts w:eastAsia="Calibri" w:cs="Arial"/>
              </w:rPr>
              <w:t>To work collaboratively with delivery partner leads</w:t>
            </w:r>
            <w:r w:rsidRPr="006C213B">
              <w:rPr>
                <w:rFonts w:eastAsia="Calibri" w:cs="Arial"/>
              </w:rPr>
              <w:t xml:space="preserve"> to enable and support them to identify opportunities for innovation, efficiency, and improvement.</w:t>
            </w:r>
          </w:p>
          <w:p w14:paraId="263AE586" w14:textId="77777777" w:rsidR="00EF09D2" w:rsidRPr="006C213B" w:rsidRDefault="00EF09D2" w:rsidP="00966186">
            <w:pPr>
              <w:ind w:right="447"/>
              <w:contextualSpacing/>
              <w:jc w:val="both"/>
              <w:rPr>
                <w:rFonts w:eastAsia="Calibri" w:cs="Arial"/>
              </w:rPr>
            </w:pPr>
          </w:p>
          <w:p w14:paraId="3C8401C6" w14:textId="77777777" w:rsidR="00EF09D2" w:rsidRPr="006C213B" w:rsidRDefault="00EF09D2" w:rsidP="00966186">
            <w:pPr>
              <w:ind w:right="447"/>
              <w:contextualSpacing/>
              <w:jc w:val="both"/>
              <w:rPr>
                <w:rFonts w:eastAsia="Calibri" w:cs="Arial"/>
              </w:rPr>
            </w:pPr>
            <w:r w:rsidRPr="006C213B">
              <w:rPr>
                <w:rFonts w:eastAsia="Calibri" w:cs="Arial"/>
              </w:rPr>
              <w:t xml:space="preserve">Champion and demonstrate through action a commitment to the Vision and </w:t>
            </w:r>
            <w:r>
              <w:rPr>
                <w:rFonts w:eastAsia="Calibri" w:cs="Arial"/>
              </w:rPr>
              <w:t>principles of the service.</w:t>
            </w:r>
          </w:p>
          <w:p w14:paraId="2F44D655" w14:textId="77777777" w:rsidR="00EF09D2" w:rsidRPr="006C213B" w:rsidRDefault="00EF09D2" w:rsidP="00966186">
            <w:pPr>
              <w:ind w:right="447"/>
              <w:contextualSpacing/>
              <w:jc w:val="both"/>
              <w:rPr>
                <w:rFonts w:eastAsia="Calibri" w:cs="Arial"/>
              </w:rPr>
            </w:pPr>
          </w:p>
          <w:p w14:paraId="7EDF46B4" w14:textId="77777777" w:rsidR="00EF09D2" w:rsidRPr="006C213B" w:rsidRDefault="00EF09D2" w:rsidP="00966186">
            <w:pPr>
              <w:ind w:right="447"/>
              <w:contextualSpacing/>
              <w:jc w:val="both"/>
              <w:rPr>
                <w:rFonts w:eastAsia="Calibri" w:cs="Arial"/>
              </w:rPr>
            </w:pPr>
            <w:r w:rsidRPr="006C213B">
              <w:rPr>
                <w:rFonts w:eastAsia="Calibri" w:cs="Arial"/>
              </w:rPr>
              <w:t>Make decisions and judgements, and problem solve to address challenges within agreed boundaries, identifying and implementing changes that improve outcomes and enabling others to do the same</w:t>
            </w:r>
          </w:p>
          <w:p w14:paraId="56A860B3" w14:textId="77777777" w:rsidR="00EF09D2" w:rsidRPr="006C213B" w:rsidRDefault="00EF09D2" w:rsidP="00966186">
            <w:pPr>
              <w:contextualSpacing/>
              <w:rPr>
                <w:rFonts w:eastAsia="Calibri" w:cs="Arial"/>
              </w:rPr>
            </w:pPr>
          </w:p>
          <w:p w14:paraId="14928FDE" w14:textId="3B533382" w:rsidR="00EF09D2" w:rsidRPr="006C213B" w:rsidRDefault="00EF09D2" w:rsidP="00966186">
            <w:pPr>
              <w:contextualSpacing/>
              <w:rPr>
                <w:rFonts w:eastAsia="Calibri" w:cs="Arial"/>
              </w:rPr>
            </w:pPr>
            <w:r w:rsidRPr="006C213B">
              <w:rPr>
                <w:rFonts w:eastAsia="Calibri" w:cs="Arial"/>
              </w:rPr>
              <w:t xml:space="preserve">Undertake any other duties within the competence of the post holder under the direction of the </w:t>
            </w:r>
            <w:r w:rsidR="00E51842">
              <w:rPr>
                <w:rFonts w:eastAsia="Calibri" w:cs="Arial"/>
              </w:rPr>
              <w:t>CEO</w:t>
            </w:r>
            <w:r w:rsidRPr="006C213B">
              <w:rPr>
                <w:rFonts w:eastAsia="Calibri" w:cs="Arial"/>
              </w:rPr>
              <w:t xml:space="preserve"> as may be required from time to time</w:t>
            </w:r>
            <w:r>
              <w:rPr>
                <w:rFonts w:eastAsia="Calibri" w:cs="Arial"/>
              </w:rPr>
              <w:t>.</w:t>
            </w:r>
          </w:p>
          <w:p w14:paraId="55A5ED25" w14:textId="77777777" w:rsidR="00EF09D2" w:rsidRPr="006C213B" w:rsidRDefault="00EF09D2" w:rsidP="00966186">
            <w:pPr>
              <w:contextualSpacing/>
              <w:rPr>
                <w:rFonts w:eastAsia="Calibri" w:cs="Arial"/>
              </w:rPr>
            </w:pPr>
          </w:p>
          <w:p w14:paraId="598798CE" w14:textId="77777777" w:rsidR="00EF09D2" w:rsidRPr="006C213B" w:rsidRDefault="00EF09D2" w:rsidP="00966186">
            <w:pPr>
              <w:contextualSpacing/>
              <w:rPr>
                <w:rFonts w:eastAsia="Calibri" w:cs="Arial"/>
              </w:rPr>
            </w:pPr>
            <w:r w:rsidRPr="006C213B">
              <w:rPr>
                <w:rFonts w:eastAsia="Calibri" w:cs="Arial"/>
              </w:rPr>
              <w:t>Carry out the duties of the post in accordance with</w:t>
            </w:r>
            <w:r>
              <w:rPr>
                <w:rFonts w:eastAsia="Calibri" w:cs="Arial"/>
              </w:rPr>
              <w:t xml:space="preserve"> Community Action Sutton and the MIC service’s</w:t>
            </w:r>
            <w:r w:rsidRPr="006C213B">
              <w:rPr>
                <w:rFonts w:eastAsia="Calibri" w:cs="Arial"/>
              </w:rPr>
              <w:t xml:space="preserve"> policies and procedures </w:t>
            </w:r>
            <w:proofErr w:type="gramStart"/>
            <w:r w:rsidRPr="006C213B">
              <w:rPr>
                <w:rFonts w:eastAsia="Calibri" w:cs="Arial"/>
              </w:rPr>
              <w:t>including:</w:t>
            </w:r>
            <w:proofErr w:type="gramEnd"/>
            <w:r w:rsidRPr="006C213B">
              <w:rPr>
                <w:rFonts w:eastAsia="Calibri" w:cs="Arial"/>
              </w:rPr>
              <w:t xml:space="preserve"> Equal Opportunities, Health &amp; Safety, Confidentiality, Complaints, Data protection, Safeguarding Adults at Risk</w:t>
            </w:r>
          </w:p>
          <w:p w14:paraId="41FDF40C" w14:textId="77777777" w:rsidR="00EF09D2" w:rsidRPr="006C213B" w:rsidRDefault="00EF09D2" w:rsidP="00966186">
            <w:pPr>
              <w:ind w:left="502"/>
              <w:rPr>
                <w:rFonts w:eastAsia="Calibri" w:cs="Arial"/>
              </w:rPr>
            </w:pPr>
          </w:p>
        </w:tc>
      </w:tr>
    </w:tbl>
    <w:p w14:paraId="7559DAC8" w14:textId="77777777" w:rsidR="00EF09D2" w:rsidRPr="006C213B" w:rsidRDefault="00EF09D2" w:rsidP="00EF09D2">
      <w:pPr>
        <w:rPr>
          <w:rFonts w:cs="Arial"/>
          <w:b/>
          <w:lang w:eastAsia="en-GB"/>
        </w:rPr>
      </w:pPr>
    </w:p>
    <w:p w14:paraId="132B301B" w14:textId="77777777" w:rsidR="00EF09D2" w:rsidRPr="006C213B" w:rsidRDefault="00EF09D2" w:rsidP="00EF09D2">
      <w:pPr>
        <w:rPr>
          <w:rFonts w:cs="Arial"/>
          <w:b/>
          <w:lang w:eastAsia="en-GB"/>
        </w:rPr>
      </w:pPr>
      <w:r w:rsidRPr="006C213B">
        <w:rPr>
          <w:rFonts w:cs="Arial"/>
          <w:b/>
          <w:lang w:eastAsia="en-GB"/>
        </w:rPr>
        <w:br w:type="page"/>
      </w:r>
      <w:r w:rsidRPr="006C213B">
        <w:rPr>
          <w:rFonts w:cs="Arial"/>
          <w:b/>
          <w:color w:val="002060"/>
          <w:lang w:eastAsia="en-GB"/>
        </w:rPr>
        <w:lastRenderedPageBreak/>
        <w:t>Person Specification</w:t>
      </w:r>
    </w:p>
    <w:p w14:paraId="7AE1429D" w14:textId="77777777" w:rsidR="00EF09D2" w:rsidRPr="006C213B" w:rsidRDefault="00EF09D2" w:rsidP="00EF09D2">
      <w:pPr>
        <w:rPr>
          <w:rFonts w:cs="Arial"/>
          <w:b/>
          <w:color w:val="002060"/>
          <w:lang w:eastAsia="en-GB"/>
        </w:rPr>
      </w:pPr>
    </w:p>
    <w:p w14:paraId="2EC573D4" w14:textId="3ED8728B" w:rsidR="00EF09D2" w:rsidRPr="006E4967" w:rsidRDefault="00EF09D2" w:rsidP="00EF09D2">
      <w:pPr>
        <w:rPr>
          <w:rFonts w:cs="Arial"/>
          <w:b/>
          <w:color w:val="FF0000"/>
          <w:lang w:eastAsia="en-GB"/>
        </w:rPr>
      </w:pPr>
      <w:r w:rsidRPr="006E4967">
        <w:rPr>
          <w:rFonts w:cs="Arial"/>
          <w:b/>
          <w:color w:val="FF0000"/>
          <w:lang w:eastAsia="en-GB"/>
        </w:rPr>
        <w:t>(Please base your application</w:t>
      </w:r>
      <w:r w:rsidRPr="005E48E5">
        <w:rPr>
          <w:rFonts w:cs="Arial"/>
          <w:b/>
          <w:color w:val="FF0000"/>
          <w:lang w:eastAsia="en-GB"/>
        </w:rPr>
        <w:t xml:space="preserve"> on the person specification)</w:t>
      </w:r>
    </w:p>
    <w:p w14:paraId="67F949FB" w14:textId="77777777" w:rsidR="00EF09D2" w:rsidRPr="006C213B" w:rsidRDefault="00EF09D2" w:rsidP="00EF09D2">
      <w:pPr>
        <w:rPr>
          <w:rFonts w:cs="Arial"/>
          <w:b/>
          <w:color w:val="002060"/>
          <w:lang w:eastAsia="en-GB"/>
        </w:rPr>
      </w:pPr>
    </w:p>
    <w:tbl>
      <w:tblPr>
        <w:tblW w:w="1034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7088"/>
        <w:gridCol w:w="1417"/>
      </w:tblGrid>
      <w:tr w:rsidR="00EF09D2" w:rsidRPr="006C213B" w14:paraId="6A129E39" w14:textId="77777777" w:rsidTr="00966186">
        <w:tc>
          <w:tcPr>
            <w:tcW w:w="1843" w:type="dxa"/>
            <w:shd w:val="clear" w:color="auto" w:fill="auto"/>
            <w:tcMar>
              <w:top w:w="100" w:type="dxa"/>
              <w:left w:w="100" w:type="dxa"/>
              <w:bottom w:w="100" w:type="dxa"/>
              <w:right w:w="100" w:type="dxa"/>
            </w:tcMar>
          </w:tcPr>
          <w:p w14:paraId="61980457" w14:textId="77777777" w:rsidR="00EF09D2" w:rsidRPr="006C213B" w:rsidRDefault="00EF09D2" w:rsidP="00966186">
            <w:pPr>
              <w:widowControl w:val="0"/>
              <w:rPr>
                <w:rFonts w:eastAsia="Candara" w:cs="Arial"/>
                <w:b/>
              </w:rPr>
            </w:pPr>
          </w:p>
        </w:tc>
        <w:tc>
          <w:tcPr>
            <w:tcW w:w="7088" w:type="dxa"/>
            <w:shd w:val="clear" w:color="auto" w:fill="auto"/>
            <w:tcMar>
              <w:top w:w="100" w:type="dxa"/>
              <w:left w:w="100" w:type="dxa"/>
              <w:bottom w:w="100" w:type="dxa"/>
              <w:right w:w="100" w:type="dxa"/>
            </w:tcMar>
          </w:tcPr>
          <w:p w14:paraId="1FEB5580" w14:textId="77777777" w:rsidR="00EF09D2" w:rsidRPr="006C213B" w:rsidRDefault="00EF09D2" w:rsidP="00966186">
            <w:pPr>
              <w:widowControl w:val="0"/>
              <w:rPr>
                <w:rFonts w:eastAsia="Candara" w:cs="Arial"/>
                <w:b/>
              </w:rPr>
            </w:pPr>
            <w:r w:rsidRPr="006C213B">
              <w:rPr>
                <w:rFonts w:eastAsia="Candara" w:cs="Arial"/>
                <w:b/>
              </w:rPr>
              <w:t>Skills/experience</w:t>
            </w:r>
          </w:p>
        </w:tc>
        <w:tc>
          <w:tcPr>
            <w:tcW w:w="1417" w:type="dxa"/>
            <w:shd w:val="clear" w:color="auto" w:fill="auto"/>
            <w:tcMar>
              <w:top w:w="100" w:type="dxa"/>
              <w:left w:w="100" w:type="dxa"/>
              <w:bottom w:w="100" w:type="dxa"/>
              <w:right w:w="100" w:type="dxa"/>
            </w:tcMar>
          </w:tcPr>
          <w:p w14:paraId="223BC573" w14:textId="77777777" w:rsidR="00EF09D2" w:rsidRPr="006C213B" w:rsidRDefault="00EF09D2" w:rsidP="00966186">
            <w:pPr>
              <w:widowControl w:val="0"/>
              <w:rPr>
                <w:rFonts w:eastAsia="Candara" w:cs="Arial"/>
                <w:b/>
              </w:rPr>
            </w:pPr>
            <w:r w:rsidRPr="006C213B">
              <w:rPr>
                <w:rFonts w:eastAsia="Candara" w:cs="Arial"/>
                <w:b/>
              </w:rPr>
              <w:t>Essential/Desirable</w:t>
            </w:r>
          </w:p>
        </w:tc>
      </w:tr>
      <w:tr w:rsidR="00EF09D2" w:rsidRPr="006C213B" w14:paraId="38A1E57E" w14:textId="77777777" w:rsidTr="00966186">
        <w:tc>
          <w:tcPr>
            <w:tcW w:w="1843" w:type="dxa"/>
            <w:shd w:val="clear" w:color="auto" w:fill="auto"/>
            <w:tcMar>
              <w:top w:w="100" w:type="dxa"/>
              <w:left w:w="100" w:type="dxa"/>
              <w:bottom w:w="100" w:type="dxa"/>
              <w:right w:w="100" w:type="dxa"/>
            </w:tcMar>
          </w:tcPr>
          <w:p w14:paraId="674CDB8D" w14:textId="22756B5F" w:rsidR="00EF09D2" w:rsidRPr="006C213B" w:rsidRDefault="00EF09D2" w:rsidP="00966186">
            <w:pPr>
              <w:rPr>
                <w:rFonts w:eastAsia="Candara" w:cs="Arial"/>
                <w:b/>
              </w:rPr>
            </w:pPr>
            <w:r w:rsidRPr="006C213B">
              <w:rPr>
                <w:rFonts w:eastAsia="Candara" w:cs="Arial"/>
                <w:b/>
              </w:rPr>
              <w:t>Services and Quality (6</w:t>
            </w:r>
            <w:r w:rsidR="007B4AFB">
              <w:rPr>
                <w:rFonts w:eastAsia="Candara" w:cs="Arial"/>
                <w:b/>
              </w:rPr>
              <w:t>5</w:t>
            </w:r>
            <w:r w:rsidRPr="006C213B">
              <w:rPr>
                <w:rFonts w:eastAsia="Candara" w:cs="Arial"/>
                <w:b/>
              </w:rPr>
              <w:t>% of role)</w:t>
            </w:r>
          </w:p>
        </w:tc>
        <w:tc>
          <w:tcPr>
            <w:tcW w:w="7088" w:type="dxa"/>
            <w:shd w:val="clear" w:color="auto" w:fill="auto"/>
            <w:tcMar>
              <w:top w:w="100" w:type="dxa"/>
              <w:left w:w="100" w:type="dxa"/>
              <w:bottom w:w="100" w:type="dxa"/>
              <w:right w:w="100" w:type="dxa"/>
            </w:tcMar>
          </w:tcPr>
          <w:p w14:paraId="0A8FB12E" w14:textId="521EA30E" w:rsidR="00EF09D2" w:rsidRDefault="00EF09D2" w:rsidP="00966186">
            <w:pPr>
              <w:spacing w:after="200"/>
              <w:textAlignment w:val="baseline"/>
              <w:rPr>
                <w:rFonts w:cs="Arial"/>
                <w:color w:val="000000"/>
              </w:rPr>
            </w:pPr>
            <w:r w:rsidRPr="006C213B">
              <w:rPr>
                <w:rFonts w:cs="Arial"/>
                <w:color w:val="000000"/>
              </w:rPr>
              <w:t xml:space="preserve">Experience of managing and developing services including those </w:t>
            </w:r>
            <w:r>
              <w:rPr>
                <w:rFonts w:cs="Arial"/>
                <w:color w:val="000000"/>
              </w:rPr>
              <w:t>delivered via a range of sub-contracted partners</w:t>
            </w:r>
            <w:r w:rsidR="00D92667">
              <w:rPr>
                <w:rFonts w:cs="Arial"/>
                <w:color w:val="000000"/>
              </w:rPr>
              <w:t>, to achieve service quality, operational and financial targets</w:t>
            </w:r>
          </w:p>
          <w:p w14:paraId="57308DFE" w14:textId="2EC0366B" w:rsidR="00D92667" w:rsidRPr="006C213B" w:rsidRDefault="00D92667" w:rsidP="00966186">
            <w:pPr>
              <w:spacing w:after="200"/>
              <w:textAlignment w:val="baseline"/>
              <w:rPr>
                <w:rFonts w:cs="Arial"/>
                <w:color w:val="000000"/>
              </w:rPr>
            </w:pPr>
            <w:r>
              <w:rPr>
                <w:rFonts w:cs="Arial"/>
                <w:color w:val="000000"/>
              </w:rPr>
              <w:t xml:space="preserve">Experience of building and supporting a collaborative culture across </w:t>
            </w:r>
            <w:proofErr w:type="gramStart"/>
            <w:r>
              <w:rPr>
                <w:rFonts w:cs="Arial"/>
                <w:color w:val="000000"/>
              </w:rPr>
              <w:t>a number of</w:t>
            </w:r>
            <w:proofErr w:type="gramEnd"/>
            <w:r>
              <w:rPr>
                <w:rFonts w:cs="Arial"/>
                <w:color w:val="000000"/>
              </w:rPr>
              <w:t xml:space="preserve"> teams or delivery organisations</w:t>
            </w:r>
          </w:p>
          <w:p w14:paraId="458CD5FA" w14:textId="77777777" w:rsidR="00EF09D2" w:rsidRPr="006C213B" w:rsidRDefault="00EF09D2" w:rsidP="00966186">
            <w:pPr>
              <w:spacing w:after="200"/>
              <w:textAlignment w:val="baseline"/>
              <w:rPr>
                <w:rFonts w:cs="Arial"/>
                <w:color w:val="000000"/>
              </w:rPr>
            </w:pPr>
            <w:r w:rsidRPr="006C213B">
              <w:rPr>
                <w:rFonts w:cs="Arial"/>
                <w:color w:val="000000"/>
              </w:rPr>
              <w:t xml:space="preserve">Experience of working in services where </w:t>
            </w:r>
            <w:r>
              <w:rPr>
                <w:rFonts w:cs="Arial"/>
                <w:color w:val="000000"/>
              </w:rPr>
              <w:t>some of the key cohorts</w:t>
            </w:r>
            <w:r w:rsidRPr="006C213B">
              <w:rPr>
                <w:rFonts w:cs="Arial"/>
                <w:color w:val="000000"/>
              </w:rPr>
              <w:t xml:space="preserve"> are all or part of the target beneficiary group, </w:t>
            </w:r>
            <w:proofErr w:type="gramStart"/>
            <w:r w:rsidRPr="006C213B">
              <w:rPr>
                <w:rFonts w:cs="Arial"/>
                <w:color w:val="000000"/>
              </w:rPr>
              <w:t>with  demonstrable</w:t>
            </w:r>
            <w:proofErr w:type="gramEnd"/>
            <w:r w:rsidRPr="006C213B">
              <w:rPr>
                <w:rFonts w:cs="Arial"/>
                <w:color w:val="000000"/>
              </w:rPr>
              <w:t xml:space="preserve"> understanding of the key issues </w:t>
            </w:r>
            <w:r>
              <w:rPr>
                <w:rFonts w:cs="Arial"/>
                <w:color w:val="000000"/>
              </w:rPr>
              <w:t>they may face</w:t>
            </w:r>
          </w:p>
          <w:p w14:paraId="46F9AE5D" w14:textId="77777777" w:rsidR="00EF09D2" w:rsidRPr="006C213B" w:rsidRDefault="00EF09D2" w:rsidP="00966186">
            <w:pPr>
              <w:spacing w:after="200"/>
              <w:textAlignment w:val="baseline"/>
              <w:rPr>
                <w:rFonts w:cs="Arial"/>
                <w:color w:val="000000"/>
              </w:rPr>
            </w:pPr>
            <w:r w:rsidRPr="006C213B">
              <w:rPr>
                <w:rFonts w:cs="Arial"/>
                <w:color w:val="000000"/>
              </w:rPr>
              <w:t xml:space="preserve">Substantial experience of developing systems and staff skills in monitoring outcomes, </w:t>
            </w:r>
            <w:r>
              <w:rPr>
                <w:rFonts w:cs="Arial"/>
                <w:color w:val="000000"/>
              </w:rPr>
              <w:t xml:space="preserve">quality assurance, </w:t>
            </w:r>
            <w:r w:rsidRPr="006C213B">
              <w:rPr>
                <w:rFonts w:cs="Arial"/>
                <w:color w:val="000000"/>
              </w:rPr>
              <w:t xml:space="preserve">data analysis and project evaluation, and in using insight gathered from a wide range of services to drive development and innovation </w:t>
            </w:r>
          </w:p>
          <w:p w14:paraId="73A2F7C1" w14:textId="77777777" w:rsidR="00EF09D2" w:rsidRPr="006C213B" w:rsidRDefault="00EF09D2" w:rsidP="00966186">
            <w:pPr>
              <w:spacing w:after="200"/>
              <w:textAlignment w:val="baseline"/>
              <w:rPr>
                <w:rFonts w:cs="Arial"/>
                <w:color w:val="000000"/>
              </w:rPr>
            </w:pPr>
            <w:r w:rsidRPr="006C213B">
              <w:rPr>
                <w:rFonts w:cs="Arial"/>
                <w:color w:val="000000"/>
              </w:rPr>
              <w:t xml:space="preserve">Experience of managing staff including motivation, training, mentoring, performance management and development. </w:t>
            </w:r>
          </w:p>
          <w:p w14:paraId="4E079C60" w14:textId="77777777" w:rsidR="00EF09D2" w:rsidRPr="006C213B" w:rsidRDefault="00EF09D2" w:rsidP="00966186">
            <w:pPr>
              <w:spacing w:after="200"/>
              <w:textAlignment w:val="baseline"/>
              <w:rPr>
                <w:rFonts w:cs="Arial"/>
                <w:color w:val="000000"/>
              </w:rPr>
            </w:pPr>
            <w:r w:rsidRPr="006C213B">
              <w:rPr>
                <w:rFonts w:cs="Arial"/>
                <w:color w:val="000000"/>
              </w:rPr>
              <w:t>Experience of risk management in the context of service leadership</w:t>
            </w:r>
          </w:p>
          <w:p w14:paraId="1506F30F" w14:textId="77777777" w:rsidR="00EF09D2" w:rsidRPr="006C213B" w:rsidRDefault="00EF09D2" w:rsidP="00966186">
            <w:pPr>
              <w:spacing w:after="200"/>
              <w:textAlignment w:val="baseline"/>
              <w:rPr>
                <w:rFonts w:cs="Arial"/>
                <w:color w:val="000000"/>
              </w:rPr>
            </w:pPr>
            <w:r w:rsidRPr="006C213B">
              <w:rPr>
                <w:rFonts w:cs="Arial"/>
                <w:color w:val="000000"/>
              </w:rPr>
              <w:t xml:space="preserve">Strong </w:t>
            </w:r>
            <w:r>
              <w:rPr>
                <w:rFonts w:cs="Arial"/>
                <w:color w:val="000000"/>
              </w:rPr>
              <w:t>experience of stakeholder management and ability to identify and address underperformance</w:t>
            </w:r>
          </w:p>
          <w:p w14:paraId="46A7344E" w14:textId="10D54A2F" w:rsidR="00EF09D2" w:rsidRPr="006C213B" w:rsidRDefault="00EF09D2" w:rsidP="00966186">
            <w:pPr>
              <w:spacing w:after="200"/>
              <w:textAlignment w:val="baseline"/>
              <w:rPr>
                <w:rFonts w:cs="Arial"/>
                <w:color w:val="000000"/>
              </w:rPr>
            </w:pPr>
            <w:r w:rsidRPr="006C213B">
              <w:rPr>
                <w:rFonts w:cs="Arial"/>
                <w:color w:val="000000"/>
              </w:rPr>
              <w:t xml:space="preserve">Strong understanding of </w:t>
            </w:r>
            <w:r w:rsidR="00CC5D7A">
              <w:rPr>
                <w:rFonts w:cs="Arial"/>
                <w:color w:val="000000"/>
              </w:rPr>
              <w:t xml:space="preserve">safeguarding </w:t>
            </w:r>
            <w:r w:rsidRPr="006C213B">
              <w:rPr>
                <w:rFonts w:cs="Arial"/>
                <w:color w:val="000000"/>
              </w:rPr>
              <w:t>legislation and good practice in adult safeguarding</w:t>
            </w:r>
          </w:p>
          <w:p w14:paraId="178E7479" w14:textId="77777777" w:rsidR="00EF09D2" w:rsidRPr="006C213B" w:rsidRDefault="00EF09D2" w:rsidP="00966186">
            <w:pPr>
              <w:spacing w:after="200"/>
              <w:textAlignment w:val="baseline"/>
              <w:rPr>
                <w:rFonts w:cs="Arial"/>
                <w:color w:val="000000"/>
              </w:rPr>
            </w:pPr>
            <w:r w:rsidRPr="006C213B">
              <w:rPr>
                <w:rFonts w:cs="Arial"/>
                <w:color w:val="000000"/>
              </w:rPr>
              <w:t>Demonstrable understanding of the importance of equalities and diversity as it relates to service delivery</w:t>
            </w:r>
          </w:p>
          <w:p w14:paraId="6AD7076E" w14:textId="5FE12599" w:rsidR="00EF09D2" w:rsidRPr="006C213B" w:rsidRDefault="00EF09D2" w:rsidP="00966186">
            <w:pPr>
              <w:spacing w:after="200"/>
              <w:textAlignment w:val="baseline"/>
              <w:rPr>
                <w:rFonts w:cs="Arial"/>
                <w:color w:val="000000"/>
              </w:rPr>
            </w:pPr>
            <w:r w:rsidRPr="006C213B">
              <w:rPr>
                <w:rFonts w:cs="Arial"/>
                <w:color w:val="000000"/>
              </w:rPr>
              <w:t xml:space="preserve">Experience of developing and/or delivering learning and development activity to support managers and </w:t>
            </w:r>
            <w:proofErr w:type="gramStart"/>
            <w:r w:rsidRPr="006C213B">
              <w:rPr>
                <w:rFonts w:cs="Arial"/>
                <w:color w:val="000000"/>
              </w:rPr>
              <w:t>front line</w:t>
            </w:r>
            <w:proofErr w:type="gramEnd"/>
            <w:r w:rsidRPr="006C213B">
              <w:rPr>
                <w:rFonts w:cs="Arial"/>
                <w:color w:val="000000"/>
              </w:rPr>
              <w:t xml:space="preserve"> staff / volunteers to develop skills and confidence, and improve services</w:t>
            </w:r>
          </w:p>
        </w:tc>
        <w:tc>
          <w:tcPr>
            <w:tcW w:w="1417" w:type="dxa"/>
            <w:shd w:val="clear" w:color="auto" w:fill="auto"/>
            <w:tcMar>
              <w:top w:w="100" w:type="dxa"/>
              <w:left w:w="100" w:type="dxa"/>
              <w:bottom w:w="100" w:type="dxa"/>
              <w:right w:w="100" w:type="dxa"/>
            </w:tcMar>
          </w:tcPr>
          <w:p w14:paraId="5644F4CE" w14:textId="77777777" w:rsidR="00EF09D2" w:rsidRPr="006C213B" w:rsidRDefault="00EF09D2" w:rsidP="00966186">
            <w:pPr>
              <w:widowControl w:val="0"/>
              <w:rPr>
                <w:rFonts w:eastAsia="Candara" w:cs="Arial"/>
                <w:b/>
              </w:rPr>
            </w:pPr>
            <w:r w:rsidRPr="006C213B">
              <w:rPr>
                <w:rFonts w:eastAsia="Candara" w:cs="Arial"/>
                <w:b/>
              </w:rPr>
              <w:t>E</w:t>
            </w:r>
          </w:p>
          <w:p w14:paraId="2E7067C4" w14:textId="1ECCF7DA" w:rsidR="00EF09D2" w:rsidRDefault="00EF09D2" w:rsidP="00966186">
            <w:pPr>
              <w:widowControl w:val="0"/>
              <w:rPr>
                <w:rFonts w:eastAsia="Candara" w:cs="Arial"/>
                <w:b/>
              </w:rPr>
            </w:pPr>
          </w:p>
          <w:p w14:paraId="384D2D01" w14:textId="77777777" w:rsidR="005E48E5" w:rsidRPr="006C213B" w:rsidRDefault="005E48E5" w:rsidP="00966186">
            <w:pPr>
              <w:widowControl w:val="0"/>
              <w:rPr>
                <w:rFonts w:eastAsia="Candara" w:cs="Arial"/>
                <w:b/>
              </w:rPr>
            </w:pPr>
          </w:p>
          <w:p w14:paraId="29499762" w14:textId="77777777" w:rsidR="00EF09D2" w:rsidRPr="006C213B" w:rsidRDefault="00EF09D2" w:rsidP="00966186">
            <w:pPr>
              <w:widowControl w:val="0"/>
              <w:rPr>
                <w:rFonts w:eastAsia="Candara" w:cs="Arial"/>
                <w:b/>
              </w:rPr>
            </w:pPr>
          </w:p>
          <w:p w14:paraId="2342D714" w14:textId="51E2F578" w:rsidR="00D92667" w:rsidRDefault="00D92667" w:rsidP="00966186">
            <w:pPr>
              <w:widowControl w:val="0"/>
              <w:rPr>
                <w:rFonts w:eastAsia="Candara" w:cs="Arial"/>
                <w:b/>
              </w:rPr>
            </w:pPr>
            <w:r>
              <w:rPr>
                <w:rFonts w:eastAsia="Candara" w:cs="Arial"/>
                <w:b/>
              </w:rPr>
              <w:t>E</w:t>
            </w:r>
          </w:p>
          <w:p w14:paraId="3A207E59" w14:textId="77777777" w:rsidR="00D92667" w:rsidRDefault="00D92667" w:rsidP="00966186">
            <w:pPr>
              <w:widowControl w:val="0"/>
              <w:rPr>
                <w:rFonts w:eastAsia="Candara" w:cs="Arial"/>
                <w:b/>
              </w:rPr>
            </w:pPr>
          </w:p>
          <w:p w14:paraId="7A455BE2" w14:textId="77777777" w:rsidR="00D92667" w:rsidRDefault="00D92667" w:rsidP="00966186">
            <w:pPr>
              <w:widowControl w:val="0"/>
              <w:rPr>
                <w:rFonts w:eastAsia="Candara" w:cs="Arial"/>
                <w:b/>
              </w:rPr>
            </w:pPr>
          </w:p>
          <w:p w14:paraId="07414187" w14:textId="0B9BFCFE" w:rsidR="00EF09D2" w:rsidRPr="006C213B" w:rsidRDefault="00EF09D2" w:rsidP="00966186">
            <w:pPr>
              <w:widowControl w:val="0"/>
              <w:rPr>
                <w:rFonts w:eastAsia="Candara" w:cs="Arial"/>
                <w:b/>
              </w:rPr>
            </w:pPr>
            <w:r w:rsidRPr="006C213B">
              <w:rPr>
                <w:rFonts w:eastAsia="Candara" w:cs="Arial"/>
                <w:b/>
              </w:rPr>
              <w:t>E</w:t>
            </w:r>
          </w:p>
          <w:p w14:paraId="6D7B90FC" w14:textId="77777777" w:rsidR="00EF09D2" w:rsidRPr="006C213B" w:rsidRDefault="00EF09D2" w:rsidP="00966186">
            <w:pPr>
              <w:widowControl w:val="0"/>
              <w:rPr>
                <w:rFonts w:eastAsia="Candara" w:cs="Arial"/>
                <w:b/>
              </w:rPr>
            </w:pPr>
          </w:p>
          <w:p w14:paraId="3876158C" w14:textId="77777777" w:rsidR="00EF09D2" w:rsidRPr="006C213B" w:rsidRDefault="00EF09D2" w:rsidP="00966186">
            <w:pPr>
              <w:widowControl w:val="0"/>
              <w:rPr>
                <w:rFonts w:eastAsia="Candara" w:cs="Arial"/>
                <w:b/>
              </w:rPr>
            </w:pPr>
          </w:p>
          <w:p w14:paraId="25257B65" w14:textId="77777777" w:rsidR="00EF09D2" w:rsidRPr="006C213B" w:rsidRDefault="00EF09D2" w:rsidP="00966186">
            <w:pPr>
              <w:widowControl w:val="0"/>
              <w:rPr>
                <w:rFonts w:eastAsia="Candara" w:cs="Arial"/>
                <w:b/>
              </w:rPr>
            </w:pPr>
          </w:p>
          <w:p w14:paraId="29FB9BDF" w14:textId="77777777" w:rsidR="00EF09D2" w:rsidRPr="006C213B" w:rsidRDefault="00EF09D2" w:rsidP="00966186">
            <w:pPr>
              <w:widowControl w:val="0"/>
              <w:rPr>
                <w:rFonts w:eastAsia="Candara" w:cs="Arial"/>
                <w:b/>
              </w:rPr>
            </w:pPr>
            <w:r w:rsidRPr="006C213B">
              <w:rPr>
                <w:rFonts w:eastAsia="Candara" w:cs="Arial"/>
                <w:b/>
              </w:rPr>
              <w:t>E</w:t>
            </w:r>
          </w:p>
          <w:p w14:paraId="34978D1C" w14:textId="77777777" w:rsidR="00EF09D2" w:rsidRPr="006C213B" w:rsidRDefault="00EF09D2" w:rsidP="00966186">
            <w:pPr>
              <w:widowControl w:val="0"/>
              <w:rPr>
                <w:rFonts w:eastAsia="Candara" w:cs="Arial"/>
                <w:b/>
              </w:rPr>
            </w:pPr>
          </w:p>
          <w:p w14:paraId="350D2F82" w14:textId="77777777" w:rsidR="00EF09D2" w:rsidRPr="006C213B" w:rsidRDefault="00EF09D2" w:rsidP="00966186">
            <w:pPr>
              <w:widowControl w:val="0"/>
              <w:rPr>
                <w:rFonts w:eastAsia="Candara" w:cs="Arial"/>
                <w:b/>
              </w:rPr>
            </w:pPr>
          </w:p>
          <w:p w14:paraId="55E45AE1" w14:textId="77777777" w:rsidR="00EF09D2" w:rsidRPr="006C213B" w:rsidRDefault="00EF09D2" w:rsidP="00966186">
            <w:pPr>
              <w:widowControl w:val="0"/>
              <w:rPr>
                <w:rFonts w:eastAsia="Candara" w:cs="Arial"/>
                <w:b/>
              </w:rPr>
            </w:pPr>
          </w:p>
          <w:p w14:paraId="347F3C9C" w14:textId="77777777" w:rsidR="00EF09D2" w:rsidRPr="006C213B" w:rsidRDefault="00EF09D2" w:rsidP="00966186">
            <w:pPr>
              <w:widowControl w:val="0"/>
              <w:rPr>
                <w:rFonts w:eastAsia="Candara" w:cs="Arial"/>
                <w:b/>
              </w:rPr>
            </w:pPr>
            <w:r w:rsidRPr="006C213B">
              <w:rPr>
                <w:rFonts w:eastAsia="Candara" w:cs="Arial"/>
                <w:b/>
              </w:rPr>
              <w:t>E</w:t>
            </w:r>
          </w:p>
          <w:p w14:paraId="10450278" w14:textId="77777777" w:rsidR="00EF09D2" w:rsidRDefault="00EF09D2" w:rsidP="00966186">
            <w:pPr>
              <w:widowControl w:val="0"/>
              <w:rPr>
                <w:rFonts w:eastAsia="Candara" w:cs="Arial"/>
                <w:b/>
              </w:rPr>
            </w:pPr>
          </w:p>
          <w:p w14:paraId="427C683F" w14:textId="77777777" w:rsidR="00EF09D2" w:rsidRPr="006C213B" w:rsidRDefault="00EF09D2" w:rsidP="00966186">
            <w:pPr>
              <w:widowControl w:val="0"/>
              <w:rPr>
                <w:rFonts w:eastAsia="Candara" w:cs="Arial"/>
                <w:b/>
              </w:rPr>
            </w:pPr>
          </w:p>
          <w:p w14:paraId="39B80AA2" w14:textId="77777777" w:rsidR="00EF09D2" w:rsidRPr="006C213B" w:rsidRDefault="00EF09D2" w:rsidP="00966186">
            <w:pPr>
              <w:widowControl w:val="0"/>
              <w:rPr>
                <w:rFonts w:eastAsia="Candara" w:cs="Arial"/>
                <w:b/>
              </w:rPr>
            </w:pPr>
            <w:r w:rsidRPr="006C213B">
              <w:rPr>
                <w:rFonts w:eastAsia="Candara" w:cs="Arial"/>
                <w:b/>
              </w:rPr>
              <w:t>E</w:t>
            </w:r>
          </w:p>
          <w:p w14:paraId="647CC935" w14:textId="77777777" w:rsidR="00EF09D2" w:rsidRPr="006C213B" w:rsidRDefault="00EF09D2" w:rsidP="00966186">
            <w:pPr>
              <w:widowControl w:val="0"/>
              <w:rPr>
                <w:rFonts w:eastAsia="Candara" w:cs="Arial"/>
                <w:b/>
              </w:rPr>
            </w:pPr>
          </w:p>
          <w:p w14:paraId="223FE6B9" w14:textId="77777777" w:rsidR="00EF09D2" w:rsidRPr="006C213B" w:rsidRDefault="00EF09D2" w:rsidP="00966186">
            <w:pPr>
              <w:widowControl w:val="0"/>
              <w:rPr>
                <w:rFonts w:eastAsia="Candara" w:cs="Arial"/>
                <w:b/>
              </w:rPr>
            </w:pPr>
          </w:p>
          <w:p w14:paraId="08831356" w14:textId="77777777" w:rsidR="00EF09D2" w:rsidRPr="006C213B" w:rsidRDefault="00EF09D2" w:rsidP="00966186">
            <w:pPr>
              <w:widowControl w:val="0"/>
              <w:rPr>
                <w:rFonts w:eastAsia="Candara" w:cs="Arial"/>
                <w:b/>
              </w:rPr>
            </w:pPr>
          </w:p>
          <w:p w14:paraId="278992B3" w14:textId="77777777" w:rsidR="00EF09D2" w:rsidRPr="006C213B" w:rsidRDefault="00EF09D2" w:rsidP="00966186">
            <w:pPr>
              <w:widowControl w:val="0"/>
              <w:rPr>
                <w:rFonts w:eastAsia="Candara" w:cs="Arial"/>
                <w:b/>
              </w:rPr>
            </w:pPr>
            <w:r w:rsidRPr="006C213B">
              <w:rPr>
                <w:rFonts w:eastAsia="Candara" w:cs="Arial"/>
                <w:b/>
              </w:rPr>
              <w:t>E</w:t>
            </w:r>
          </w:p>
          <w:p w14:paraId="63CDA94D" w14:textId="77777777" w:rsidR="00EF09D2" w:rsidRPr="006C213B" w:rsidRDefault="00EF09D2" w:rsidP="00966186">
            <w:pPr>
              <w:widowControl w:val="0"/>
              <w:rPr>
                <w:rFonts w:eastAsia="Candara" w:cs="Arial"/>
                <w:b/>
              </w:rPr>
            </w:pPr>
          </w:p>
          <w:p w14:paraId="63E4EBBA" w14:textId="77777777" w:rsidR="00EF09D2" w:rsidRPr="006C213B" w:rsidRDefault="00EF09D2" w:rsidP="00966186">
            <w:pPr>
              <w:widowControl w:val="0"/>
              <w:rPr>
                <w:rFonts w:eastAsia="Candara" w:cs="Arial"/>
                <w:b/>
              </w:rPr>
            </w:pPr>
            <w:r w:rsidRPr="006C213B">
              <w:rPr>
                <w:rFonts w:eastAsia="Candara" w:cs="Arial"/>
                <w:b/>
              </w:rPr>
              <w:t>E</w:t>
            </w:r>
          </w:p>
          <w:p w14:paraId="603428F8" w14:textId="77777777" w:rsidR="00EF09D2" w:rsidRPr="006C213B" w:rsidRDefault="00EF09D2" w:rsidP="00966186">
            <w:pPr>
              <w:widowControl w:val="0"/>
              <w:rPr>
                <w:rFonts w:eastAsia="Candara" w:cs="Arial"/>
                <w:b/>
              </w:rPr>
            </w:pPr>
          </w:p>
          <w:p w14:paraId="4C14893C" w14:textId="77777777" w:rsidR="00EF09D2" w:rsidRPr="006C213B" w:rsidRDefault="00EF09D2" w:rsidP="00966186">
            <w:pPr>
              <w:widowControl w:val="0"/>
              <w:rPr>
                <w:rFonts w:eastAsia="Candara" w:cs="Arial"/>
                <w:b/>
              </w:rPr>
            </w:pPr>
          </w:p>
          <w:p w14:paraId="4AE1A627" w14:textId="0492C6DC" w:rsidR="00EF09D2" w:rsidRDefault="00EF09D2" w:rsidP="00966186">
            <w:pPr>
              <w:widowControl w:val="0"/>
              <w:rPr>
                <w:rFonts w:eastAsia="Candara" w:cs="Arial"/>
                <w:b/>
              </w:rPr>
            </w:pPr>
            <w:r w:rsidRPr="006C213B">
              <w:rPr>
                <w:rFonts w:eastAsia="Candara" w:cs="Arial"/>
                <w:b/>
              </w:rPr>
              <w:t>E</w:t>
            </w:r>
          </w:p>
          <w:p w14:paraId="0DE39967" w14:textId="6F80AFB9" w:rsidR="008B21CD" w:rsidRDefault="008B21CD" w:rsidP="00966186">
            <w:pPr>
              <w:widowControl w:val="0"/>
              <w:rPr>
                <w:rFonts w:eastAsia="Candara" w:cs="Arial"/>
                <w:b/>
              </w:rPr>
            </w:pPr>
          </w:p>
          <w:p w14:paraId="36E24BF6" w14:textId="77777777" w:rsidR="008B21CD" w:rsidRPr="006C213B" w:rsidRDefault="008B21CD" w:rsidP="00966186">
            <w:pPr>
              <w:widowControl w:val="0"/>
              <w:rPr>
                <w:rFonts w:eastAsia="Candara" w:cs="Arial"/>
                <w:b/>
              </w:rPr>
            </w:pPr>
          </w:p>
          <w:p w14:paraId="00359CB7" w14:textId="18ABEE8D" w:rsidR="00EF09D2" w:rsidRPr="006C213B" w:rsidRDefault="005E48E5" w:rsidP="00966186">
            <w:pPr>
              <w:widowControl w:val="0"/>
              <w:rPr>
                <w:rFonts w:eastAsia="Candara" w:cs="Arial"/>
                <w:b/>
              </w:rPr>
            </w:pPr>
            <w:r>
              <w:rPr>
                <w:rFonts w:eastAsia="Candara" w:cs="Arial"/>
                <w:b/>
              </w:rPr>
              <w:t>D</w:t>
            </w:r>
          </w:p>
          <w:p w14:paraId="23C9BCF9" w14:textId="77777777" w:rsidR="00EF09D2" w:rsidRPr="006C213B" w:rsidRDefault="00EF09D2" w:rsidP="00966186">
            <w:pPr>
              <w:widowControl w:val="0"/>
              <w:rPr>
                <w:rFonts w:eastAsia="Candara" w:cs="Arial"/>
                <w:b/>
              </w:rPr>
            </w:pPr>
          </w:p>
          <w:p w14:paraId="0D63618C" w14:textId="77777777" w:rsidR="00EF09D2" w:rsidRPr="006C213B" w:rsidRDefault="00EF09D2" w:rsidP="00966186">
            <w:pPr>
              <w:widowControl w:val="0"/>
              <w:rPr>
                <w:rFonts w:eastAsia="Candara" w:cs="Arial"/>
                <w:b/>
              </w:rPr>
            </w:pPr>
          </w:p>
        </w:tc>
      </w:tr>
      <w:tr w:rsidR="00EF09D2" w:rsidRPr="006C213B" w14:paraId="34F0D8DF" w14:textId="77777777" w:rsidTr="00966186">
        <w:trPr>
          <w:trHeight w:val="6392"/>
        </w:trPr>
        <w:tc>
          <w:tcPr>
            <w:tcW w:w="1843" w:type="dxa"/>
            <w:shd w:val="clear" w:color="auto" w:fill="auto"/>
            <w:tcMar>
              <w:top w:w="100" w:type="dxa"/>
              <w:left w:w="100" w:type="dxa"/>
              <w:bottom w:w="100" w:type="dxa"/>
              <w:right w:w="100" w:type="dxa"/>
            </w:tcMar>
          </w:tcPr>
          <w:p w14:paraId="35EDDE01" w14:textId="16EB44EF" w:rsidR="00EF09D2" w:rsidRPr="006C213B" w:rsidRDefault="00EF09D2" w:rsidP="00966186">
            <w:pPr>
              <w:rPr>
                <w:rFonts w:eastAsia="Candara" w:cs="Arial"/>
                <w:b/>
              </w:rPr>
            </w:pPr>
            <w:r w:rsidRPr="006C213B">
              <w:rPr>
                <w:rFonts w:eastAsia="Candara" w:cs="Arial"/>
                <w:b/>
              </w:rPr>
              <w:lastRenderedPageBreak/>
              <w:t>Development and partnerships (</w:t>
            </w:r>
            <w:r w:rsidR="007B4AFB">
              <w:rPr>
                <w:rFonts w:eastAsia="Candara" w:cs="Arial"/>
                <w:b/>
              </w:rPr>
              <w:t>25</w:t>
            </w:r>
            <w:r w:rsidRPr="006C213B">
              <w:rPr>
                <w:rFonts w:eastAsia="Candara" w:cs="Arial"/>
                <w:b/>
              </w:rPr>
              <w:t>% of role)</w:t>
            </w:r>
          </w:p>
        </w:tc>
        <w:tc>
          <w:tcPr>
            <w:tcW w:w="7088" w:type="dxa"/>
            <w:shd w:val="clear" w:color="auto" w:fill="auto"/>
            <w:tcMar>
              <w:top w:w="100" w:type="dxa"/>
              <w:left w:w="100" w:type="dxa"/>
              <w:bottom w:w="100" w:type="dxa"/>
              <w:right w:w="100" w:type="dxa"/>
            </w:tcMar>
          </w:tcPr>
          <w:p w14:paraId="016A8DEE" w14:textId="77777777" w:rsidR="00EF09D2" w:rsidRPr="006C213B" w:rsidRDefault="00EF09D2" w:rsidP="00966186">
            <w:pPr>
              <w:textAlignment w:val="baseline"/>
              <w:rPr>
                <w:rFonts w:eastAsia="Candara" w:cs="Arial"/>
              </w:rPr>
            </w:pPr>
            <w:r w:rsidRPr="006C213B">
              <w:rPr>
                <w:rFonts w:eastAsia="Candara" w:cs="Arial"/>
              </w:rPr>
              <w:t>Substantial experience of developing services to extend reach and impact, and continuously improve quality</w:t>
            </w:r>
          </w:p>
          <w:p w14:paraId="6FD39476" w14:textId="77777777" w:rsidR="00EF09D2" w:rsidRPr="006C213B" w:rsidRDefault="00EF09D2" w:rsidP="00966186">
            <w:pPr>
              <w:textAlignment w:val="baseline"/>
              <w:rPr>
                <w:rFonts w:eastAsia="Candara" w:cs="Arial"/>
              </w:rPr>
            </w:pPr>
          </w:p>
          <w:p w14:paraId="22F36B21" w14:textId="77777777" w:rsidR="00EF09D2" w:rsidRPr="006C213B" w:rsidRDefault="00EF09D2" w:rsidP="00966186">
            <w:pPr>
              <w:textAlignment w:val="baseline"/>
              <w:rPr>
                <w:rFonts w:eastAsia="Candara" w:cs="Arial"/>
              </w:rPr>
            </w:pPr>
            <w:r w:rsidRPr="006C213B">
              <w:rPr>
                <w:rFonts w:eastAsia="Candara" w:cs="Arial"/>
              </w:rPr>
              <w:t>Experience of engaging stakeholders including staff, volunteers, service users and the wider public to drive development</w:t>
            </w:r>
          </w:p>
          <w:p w14:paraId="6F61A488" w14:textId="77777777" w:rsidR="00EF09D2" w:rsidRPr="006C213B" w:rsidRDefault="00EF09D2" w:rsidP="00966186">
            <w:pPr>
              <w:textAlignment w:val="baseline"/>
              <w:rPr>
                <w:rFonts w:eastAsia="Candara" w:cs="Arial"/>
              </w:rPr>
            </w:pPr>
          </w:p>
          <w:p w14:paraId="0FF1E38E" w14:textId="77777777" w:rsidR="00EF09D2" w:rsidRPr="006C213B" w:rsidRDefault="00EF09D2" w:rsidP="00966186">
            <w:pPr>
              <w:textAlignment w:val="baseline"/>
              <w:rPr>
                <w:rFonts w:eastAsia="Candara" w:cs="Arial"/>
              </w:rPr>
            </w:pPr>
            <w:r w:rsidRPr="006C213B">
              <w:rPr>
                <w:rFonts w:eastAsia="Candara" w:cs="Arial"/>
              </w:rPr>
              <w:t>Experience of mission-focused fundraising and/or tendering, or of working with specialist colleagues on development of bids and pitches</w:t>
            </w:r>
          </w:p>
          <w:p w14:paraId="4DB372A9" w14:textId="77777777" w:rsidR="00EF09D2" w:rsidRPr="006C213B" w:rsidRDefault="00EF09D2" w:rsidP="00966186">
            <w:pPr>
              <w:textAlignment w:val="baseline"/>
              <w:rPr>
                <w:rFonts w:eastAsia="Candara" w:cs="Arial"/>
                <w:b/>
              </w:rPr>
            </w:pPr>
          </w:p>
          <w:p w14:paraId="7842A072" w14:textId="77777777" w:rsidR="00EF09D2" w:rsidRPr="006C213B" w:rsidRDefault="00EF09D2" w:rsidP="00966186">
            <w:pPr>
              <w:textAlignment w:val="baseline"/>
              <w:rPr>
                <w:rFonts w:eastAsia="Candara" w:cs="Arial"/>
              </w:rPr>
            </w:pPr>
            <w:r w:rsidRPr="006C213B">
              <w:rPr>
                <w:rFonts w:eastAsia="Candara" w:cs="Arial"/>
              </w:rPr>
              <w:t>Strong experience of using evaluation data to understand the benefits, challenges, and potential of services, and using this insight to drive continuous improvement and innovation</w:t>
            </w:r>
          </w:p>
          <w:p w14:paraId="2F123A90" w14:textId="77777777" w:rsidR="00EF09D2" w:rsidRPr="006C213B" w:rsidRDefault="00EF09D2" w:rsidP="00966186">
            <w:pPr>
              <w:textAlignment w:val="baseline"/>
              <w:rPr>
                <w:rFonts w:eastAsia="Candara" w:cs="Arial"/>
                <w:b/>
              </w:rPr>
            </w:pPr>
          </w:p>
          <w:p w14:paraId="695D779C" w14:textId="77777777" w:rsidR="00EF09D2" w:rsidRPr="006C213B" w:rsidRDefault="00EF09D2" w:rsidP="00966186">
            <w:pPr>
              <w:textAlignment w:val="baseline"/>
              <w:rPr>
                <w:rFonts w:eastAsia="Candara" w:cs="Arial"/>
              </w:rPr>
            </w:pPr>
            <w:r w:rsidRPr="006C213B">
              <w:rPr>
                <w:rFonts w:eastAsia="Candara" w:cs="Arial"/>
              </w:rPr>
              <w:t xml:space="preserve">Experience of working at a strategic level with a range of partners and stakeholders including health, social care, local </w:t>
            </w:r>
            <w:proofErr w:type="gramStart"/>
            <w:r w:rsidRPr="006C213B">
              <w:rPr>
                <w:rFonts w:eastAsia="Candara" w:cs="Arial"/>
              </w:rPr>
              <w:t>business</w:t>
            </w:r>
            <w:proofErr w:type="gramEnd"/>
            <w:r w:rsidRPr="006C213B">
              <w:rPr>
                <w:rFonts w:eastAsia="Candara" w:cs="Arial"/>
              </w:rPr>
              <w:t xml:space="preserve"> and voluntary and community organisations to develop opportunities for services, influencing, and partnerships</w:t>
            </w:r>
          </w:p>
          <w:p w14:paraId="41C27895" w14:textId="77777777" w:rsidR="00EF09D2" w:rsidRPr="006C213B" w:rsidRDefault="00EF09D2" w:rsidP="00966186">
            <w:pPr>
              <w:textAlignment w:val="baseline"/>
              <w:rPr>
                <w:rFonts w:eastAsia="Candara" w:cs="Arial"/>
              </w:rPr>
            </w:pPr>
          </w:p>
          <w:p w14:paraId="5C98CEF5" w14:textId="003A48F1" w:rsidR="00EF09D2" w:rsidRPr="006C213B" w:rsidRDefault="00EF09D2" w:rsidP="00966186">
            <w:pPr>
              <w:textAlignment w:val="baseline"/>
              <w:rPr>
                <w:rFonts w:eastAsia="Candara" w:cs="Arial"/>
              </w:rPr>
            </w:pPr>
            <w:r w:rsidRPr="006C213B">
              <w:rPr>
                <w:rFonts w:eastAsia="Candara" w:cs="Arial"/>
              </w:rPr>
              <w:t xml:space="preserve">Knowledge of key national and local policy, </w:t>
            </w:r>
            <w:proofErr w:type="gramStart"/>
            <w:r w:rsidRPr="006C213B">
              <w:rPr>
                <w:rFonts w:eastAsia="Candara" w:cs="Arial"/>
              </w:rPr>
              <w:t>practice</w:t>
            </w:r>
            <w:proofErr w:type="gramEnd"/>
            <w:r w:rsidRPr="006C213B">
              <w:rPr>
                <w:rFonts w:eastAsia="Candara" w:cs="Arial"/>
              </w:rPr>
              <w:t xml:space="preserve"> and guidance</w:t>
            </w:r>
            <w:r w:rsidR="006E4967">
              <w:rPr>
                <w:rFonts w:eastAsia="Candara" w:cs="Arial"/>
              </w:rPr>
              <w:t xml:space="preserve"> in relation to the key cohorts</w:t>
            </w:r>
            <w:r w:rsidRPr="006C213B">
              <w:rPr>
                <w:rFonts w:eastAsia="Candara" w:cs="Arial"/>
              </w:rPr>
              <w:t>, and able to demonstrate research skills required to develop this</w:t>
            </w:r>
          </w:p>
          <w:p w14:paraId="6D487D3E" w14:textId="77777777" w:rsidR="00EF09D2" w:rsidRPr="006C213B" w:rsidRDefault="00EF09D2" w:rsidP="00966186">
            <w:pPr>
              <w:textAlignment w:val="baseline"/>
              <w:rPr>
                <w:rFonts w:eastAsia="Candara" w:cs="Arial"/>
              </w:rPr>
            </w:pPr>
          </w:p>
          <w:p w14:paraId="10F9B77A" w14:textId="77777777" w:rsidR="00EF09D2" w:rsidRPr="006C213B" w:rsidRDefault="00EF09D2" w:rsidP="00966186">
            <w:pPr>
              <w:textAlignment w:val="baseline"/>
              <w:rPr>
                <w:rFonts w:eastAsia="Candara" w:cs="Arial"/>
              </w:rPr>
            </w:pPr>
            <w:r w:rsidRPr="006C213B">
              <w:rPr>
                <w:rFonts w:eastAsia="Candara" w:cs="Arial"/>
              </w:rPr>
              <w:t>Experience of marketing a service to professionals and the public or experience of working with specialist colleagues to shape strategy and messaging</w:t>
            </w:r>
          </w:p>
          <w:p w14:paraId="570071DA" w14:textId="77777777" w:rsidR="00EF09D2" w:rsidRPr="006C213B" w:rsidRDefault="00EF09D2" w:rsidP="00966186">
            <w:pPr>
              <w:textAlignment w:val="baseline"/>
              <w:rPr>
                <w:rFonts w:eastAsia="Candara" w:cs="Arial"/>
              </w:rPr>
            </w:pPr>
          </w:p>
        </w:tc>
        <w:tc>
          <w:tcPr>
            <w:tcW w:w="1417" w:type="dxa"/>
            <w:shd w:val="clear" w:color="auto" w:fill="auto"/>
            <w:tcMar>
              <w:top w:w="100" w:type="dxa"/>
              <w:left w:w="100" w:type="dxa"/>
              <w:bottom w:w="100" w:type="dxa"/>
              <w:right w:w="100" w:type="dxa"/>
            </w:tcMar>
          </w:tcPr>
          <w:p w14:paraId="471C8A51" w14:textId="77777777" w:rsidR="00EF09D2" w:rsidRPr="006C213B" w:rsidRDefault="00EF09D2" w:rsidP="00966186">
            <w:pPr>
              <w:widowControl w:val="0"/>
              <w:rPr>
                <w:rFonts w:eastAsia="Candara" w:cs="Arial"/>
                <w:b/>
              </w:rPr>
            </w:pPr>
            <w:r w:rsidRPr="006C213B">
              <w:rPr>
                <w:rFonts w:eastAsia="Candara" w:cs="Arial"/>
                <w:b/>
              </w:rPr>
              <w:t>E</w:t>
            </w:r>
          </w:p>
          <w:p w14:paraId="2CF32243" w14:textId="77777777" w:rsidR="00EF09D2" w:rsidRPr="006C213B" w:rsidRDefault="00EF09D2" w:rsidP="00966186">
            <w:pPr>
              <w:widowControl w:val="0"/>
              <w:rPr>
                <w:rFonts w:eastAsia="Candara" w:cs="Arial"/>
                <w:b/>
              </w:rPr>
            </w:pPr>
          </w:p>
          <w:p w14:paraId="06764035" w14:textId="77777777" w:rsidR="00EF09D2" w:rsidRPr="006C213B" w:rsidRDefault="00EF09D2" w:rsidP="00966186">
            <w:pPr>
              <w:widowControl w:val="0"/>
              <w:rPr>
                <w:rFonts w:eastAsia="Candara" w:cs="Arial"/>
                <w:b/>
              </w:rPr>
            </w:pPr>
          </w:p>
          <w:p w14:paraId="0189D8E5" w14:textId="77777777" w:rsidR="00EF09D2" w:rsidRPr="006C213B" w:rsidRDefault="00EF09D2" w:rsidP="00966186">
            <w:pPr>
              <w:widowControl w:val="0"/>
              <w:rPr>
                <w:rFonts w:eastAsia="Candara" w:cs="Arial"/>
                <w:b/>
              </w:rPr>
            </w:pPr>
          </w:p>
          <w:p w14:paraId="2052800B" w14:textId="77777777" w:rsidR="00EF09D2" w:rsidRPr="006C213B" w:rsidRDefault="00EF09D2" w:rsidP="00966186">
            <w:pPr>
              <w:widowControl w:val="0"/>
              <w:rPr>
                <w:rFonts w:eastAsia="Candara" w:cs="Arial"/>
                <w:b/>
              </w:rPr>
            </w:pPr>
            <w:r w:rsidRPr="006C213B">
              <w:rPr>
                <w:rFonts w:eastAsia="Candara" w:cs="Arial"/>
                <w:b/>
              </w:rPr>
              <w:t>E</w:t>
            </w:r>
          </w:p>
          <w:p w14:paraId="1806D7FA" w14:textId="77777777" w:rsidR="00EF09D2" w:rsidRPr="006C213B" w:rsidRDefault="00EF09D2" w:rsidP="00966186">
            <w:pPr>
              <w:widowControl w:val="0"/>
              <w:rPr>
                <w:rFonts w:eastAsia="Candara" w:cs="Arial"/>
                <w:b/>
              </w:rPr>
            </w:pPr>
          </w:p>
          <w:p w14:paraId="599856B7" w14:textId="77777777" w:rsidR="00EF09D2" w:rsidRPr="006C213B" w:rsidRDefault="00EF09D2" w:rsidP="00966186">
            <w:pPr>
              <w:widowControl w:val="0"/>
              <w:rPr>
                <w:rFonts w:eastAsia="Candara" w:cs="Arial"/>
                <w:b/>
              </w:rPr>
            </w:pPr>
          </w:p>
          <w:p w14:paraId="44439837" w14:textId="77777777" w:rsidR="00EF09D2" w:rsidRPr="006C213B" w:rsidRDefault="00EF09D2" w:rsidP="00966186">
            <w:pPr>
              <w:widowControl w:val="0"/>
              <w:rPr>
                <w:rFonts w:eastAsia="Candara" w:cs="Arial"/>
                <w:b/>
              </w:rPr>
            </w:pPr>
            <w:r w:rsidRPr="006C213B">
              <w:rPr>
                <w:rFonts w:eastAsia="Candara" w:cs="Arial"/>
                <w:b/>
              </w:rPr>
              <w:t>E</w:t>
            </w:r>
          </w:p>
          <w:p w14:paraId="70333D29" w14:textId="77777777" w:rsidR="00EF09D2" w:rsidRPr="006C213B" w:rsidRDefault="00EF09D2" w:rsidP="00966186">
            <w:pPr>
              <w:widowControl w:val="0"/>
              <w:rPr>
                <w:rFonts w:eastAsia="Candara" w:cs="Arial"/>
                <w:b/>
              </w:rPr>
            </w:pPr>
          </w:p>
          <w:p w14:paraId="78BE3D29" w14:textId="77777777" w:rsidR="00EF09D2" w:rsidRPr="006C213B" w:rsidRDefault="00EF09D2" w:rsidP="00966186">
            <w:pPr>
              <w:widowControl w:val="0"/>
              <w:rPr>
                <w:rFonts w:eastAsia="Candara" w:cs="Arial"/>
                <w:b/>
              </w:rPr>
            </w:pPr>
          </w:p>
          <w:p w14:paraId="353D440F" w14:textId="77777777" w:rsidR="00EF09D2" w:rsidRPr="006C213B" w:rsidRDefault="00EF09D2" w:rsidP="00966186">
            <w:pPr>
              <w:widowControl w:val="0"/>
              <w:rPr>
                <w:rFonts w:eastAsia="Candara" w:cs="Arial"/>
                <w:b/>
              </w:rPr>
            </w:pPr>
            <w:r w:rsidRPr="006C213B">
              <w:rPr>
                <w:rFonts w:eastAsia="Candara" w:cs="Arial"/>
                <w:b/>
              </w:rPr>
              <w:t>E</w:t>
            </w:r>
          </w:p>
          <w:p w14:paraId="0A68B829" w14:textId="77777777" w:rsidR="00EF09D2" w:rsidRPr="006C213B" w:rsidRDefault="00EF09D2" w:rsidP="00966186">
            <w:pPr>
              <w:widowControl w:val="0"/>
              <w:rPr>
                <w:rFonts w:eastAsia="Candara" w:cs="Arial"/>
                <w:b/>
              </w:rPr>
            </w:pPr>
          </w:p>
          <w:p w14:paraId="6E6DC606" w14:textId="77777777" w:rsidR="00EF09D2" w:rsidRPr="006C213B" w:rsidRDefault="00EF09D2" w:rsidP="00966186">
            <w:pPr>
              <w:widowControl w:val="0"/>
              <w:rPr>
                <w:rFonts w:eastAsia="Candara" w:cs="Arial"/>
                <w:b/>
              </w:rPr>
            </w:pPr>
          </w:p>
          <w:p w14:paraId="0452B8D0" w14:textId="77777777" w:rsidR="00EF09D2" w:rsidRPr="006C213B" w:rsidRDefault="00EF09D2" w:rsidP="00966186">
            <w:pPr>
              <w:widowControl w:val="0"/>
              <w:rPr>
                <w:rFonts w:eastAsia="Candara" w:cs="Arial"/>
                <w:b/>
              </w:rPr>
            </w:pPr>
          </w:p>
          <w:p w14:paraId="7488B4F0" w14:textId="77777777" w:rsidR="00EF09D2" w:rsidRPr="006C213B" w:rsidRDefault="00EF09D2" w:rsidP="00966186">
            <w:pPr>
              <w:widowControl w:val="0"/>
              <w:rPr>
                <w:rFonts w:eastAsia="Candara" w:cs="Arial"/>
                <w:b/>
              </w:rPr>
            </w:pPr>
          </w:p>
          <w:p w14:paraId="3B924FED" w14:textId="77777777" w:rsidR="00EF09D2" w:rsidRPr="006C213B" w:rsidRDefault="00EF09D2" w:rsidP="00966186">
            <w:pPr>
              <w:widowControl w:val="0"/>
              <w:rPr>
                <w:rFonts w:eastAsia="Candara" w:cs="Arial"/>
                <w:b/>
              </w:rPr>
            </w:pPr>
          </w:p>
          <w:p w14:paraId="771110EF" w14:textId="77777777" w:rsidR="00EF09D2" w:rsidRPr="006C213B" w:rsidRDefault="00EF09D2" w:rsidP="00966186">
            <w:pPr>
              <w:widowControl w:val="0"/>
              <w:rPr>
                <w:rFonts w:eastAsia="Candara" w:cs="Arial"/>
                <w:b/>
              </w:rPr>
            </w:pPr>
            <w:r w:rsidRPr="006C213B">
              <w:rPr>
                <w:rFonts w:eastAsia="Candara" w:cs="Arial"/>
                <w:b/>
              </w:rPr>
              <w:t>E</w:t>
            </w:r>
          </w:p>
          <w:p w14:paraId="64C398DC" w14:textId="77777777" w:rsidR="00EF09D2" w:rsidRPr="006C213B" w:rsidRDefault="00EF09D2" w:rsidP="00966186">
            <w:pPr>
              <w:widowControl w:val="0"/>
              <w:rPr>
                <w:rFonts w:eastAsia="Candara" w:cs="Arial"/>
                <w:b/>
              </w:rPr>
            </w:pPr>
          </w:p>
          <w:p w14:paraId="3ECC0976" w14:textId="77777777" w:rsidR="00EF09D2" w:rsidRPr="006C213B" w:rsidRDefault="00EF09D2" w:rsidP="00966186">
            <w:pPr>
              <w:widowControl w:val="0"/>
              <w:rPr>
                <w:rFonts w:eastAsia="Candara" w:cs="Arial"/>
                <w:b/>
              </w:rPr>
            </w:pPr>
          </w:p>
          <w:p w14:paraId="3493D008" w14:textId="77777777" w:rsidR="00EF09D2" w:rsidRPr="006C213B" w:rsidRDefault="00EF09D2" w:rsidP="00966186">
            <w:pPr>
              <w:widowControl w:val="0"/>
              <w:rPr>
                <w:rFonts w:eastAsia="Candara" w:cs="Arial"/>
                <w:b/>
              </w:rPr>
            </w:pPr>
            <w:r w:rsidRPr="006C213B">
              <w:rPr>
                <w:rFonts w:eastAsia="Candara" w:cs="Arial"/>
                <w:b/>
              </w:rPr>
              <w:t>E</w:t>
            </w:r>
          </w:p>
          <w:p w14:paraId="25A0866B" w14:textId="77777777" w:rsidR="00EF09D2" w:rsidRPr="006C213B" w:rsidRDefault="00EF09D2" w:rsidP="00966186">
            <w:pPr>
              <w:widowControl w:val="0"/>
              <w:rPr>
                <w:rFonts w:eastAsia="Candara" w:cs="Arial"/>
                <w:b/>
              </w:rPr>
            </w:pPr>
          </w:p>
          <w:p w14:paraId="1A51839A" w14:textId="77777777" w:rsidR="00EF09D2" w:rsidRPr="006C213B" w:rsidRDefault="00EF09D2" w:rsidP="00966186">
            <w:pPr>
              <w:widowControl w:val="0"/>
              <w:rPr>
                <w:rFonts w:eastAsia="Candara" w:cs="Arial"/>
                <w:b/>
              </w:rPr>
            </w:pPr>
          </w:p>
          <w:p w14:paraId="44325E6C" w14:textId="77777777" w:rsidR="00EF09D2" w:rsidRPr="006C213B" w:rsidRDefault="00EF09D2" w:rsidP="00966186">
            <w:pPr>
              <w:widowControl w:val="0"/>
              <w:rPr>
                <w:rFonts w:eastAsia="Candara" w:cs="Arial"/>
                <w:b/>
              </w:rPr>
            </w:pPr>
          </w:p>
          <w:p w14:paraId="5B5D26E8" w14:textId="77777777" w:rsidR="00EF09D2" w:rsidRPr="006C213B" w:rsidRDefault="00EF09D2" w:rsidP="00966186">
            <w:pPr>
              <w:widowControl w:val="0"/>
              <w:rPr>
                <w:rFonts w:eastAsia="Candara" w:cs="Arial"/>
                <w:b/>
              </w:rPr>
            </w:pPr>
            <w:r>
              <w:rPr>
                <w:rFonts w:eastAsia="Candara" w:cs="Arial"/>
                <w:b/>
              </w:rPr>
              <w:t>D</w:t>
            </w:r>
          </w:p>
          <w:p w14:paraId="1FAA6BAC" w14:textId="77777777" w:rsidR="00EF09D2" w:rsidRPr="006C213B" w:rsidRDefault="00EF09D2" w:rsidP="00966186">
            <w:pPr>
              <w:widowControl w:val="0"/>
              <w:rPr>
                <w:rFonts w:eastAsia="Candara" w:cs="Arial"/>
                <w:b/>
              </w:rPr>
            </w:pPr>
          </w:p>
          <w:p w14:paraId="67F173B5" w14:textId="77777777" w:rsidR="00EF09D2" w:rsidRPr="006C213B" w:rsidRDefault="00EF09D2" w:rsidP="00966186">
            <w:pPr>
              <w:widowControl w:val="0"/>
              <w:rPr>
                <w:rFonts w:eastAsia="Candara" w:cs="Arial"/>
                <w:b/>
              </w:rPr>
            </w:pPr>
          </w:p>
        </w:tc>
      </w:tr>
      <w:tr w:rsidR="00EF09D2" w:rsidRPr="006C213B" w14:paraId="6FD40931" w14:textId="77777777" w:rsidTr="00966186">
        <w:tc>
          <w:tcPr>
            <w:tcW w:w="1843" w:type="dxa"/>
            <w:shd w:val="clear" w:color="auto" w:fill="auto"/>
            <w:tcMar>
              <w:top w:w="100" w:type="dxa"/>
              <w:left w:w="100" w:type="dxa"/>
              <w:bottom w:w="100" w:type="dxa"/>
              <w:right w:w="100" w:type="dxa"/>
            </w:tcMar>
          </w:tcPr>
          <w:p w14:paraId="16BCAEFE" w14:textId="77777777" w:rsidR="00EF09D2" w:rsidRPr="006C213B" w:rsidRDefault="00EF09D2" w:rsidP="00966186">
            <w:pPr>
              <w:widowControl w:val="0"/>
              <w:rPr>
                <w:rFonts w:eastAsia="Candara" w:cs="Arial"/>
                <w:b/>
              </w:rPr>
            </w:pPr>
            <w:r w:rsidRPr="006C213B">
              <w:rPr>
                <w:rFonts w:eastAsia="Candara" w:cs="Arial"/>
                <w:b/>
              </w:rPr>
              <w:t xml:space="preserve"> Other senior leadership duties (10% of role)</w:t>
            </w:r>
          </w:p>
        </w:tc>
        <w:tc>
          <w:tcPr>
            <w:tcW w:w="7088" w:type="dxa"/>
            <w:shd w:val="clear" w:color="auto" w:fill="auto"/>
            <w:tcMar>
              <w:top w:w="100" w:type="dxa"/>
              <w:left w:w="100" w:type="dxa"/>
              <w:bottom w:w="100" w:type="dxa"/>
              <w:right w:w="100" w:type="dxa"/>
            </w:tcMar>
          </w:tcPr>
          <w:p w14:paraId="5F9200CA" w14:textId="77777777" w:rsidR="00EF09D2" w:rsidRPr="006C213B" w:rsidRDefault="00EF09D2" w:rsidP="00966186">
            <w:pPr>
              <w:ind w:right="447"/>
              <w:contextualSpacing/>
              <w:jc w:val="both"/>
              <w:rPr>
                <w:rFonts w:eastAsia="Calibri" w:cs="Arial"/>
              </w:rPr>
            </w:pPr>
            <w:r w:rsidRPr="006C213B">
              <w:rPr>
                <w:rFonts w:eastAsia="Calibri" w:cs="Arial"/>
              </w:rPr>
              <w:t>Experience of working as a leader in an integrated team, and demonstrable ability to work collaboratively with colleagues in different roles, reporting on progress and sharing insight</w:t>
            </w:r>
          </w:p>
          <w:p w14:paraId="7F354043" w14:textId="77777777" w:rsidR="00EF09D2" w:rsidRPr="006C213B" w:rsidRDefault="00EF09D2" w:rsidP="00966186">
            <w:pPr>
              <w:ind w:right="447"/>
              <w:contextualSpacing/>
              <w:jc w:val="both"/>
              <w:rPr>
                <w:rFonts w:eastAsia="Calibri" w:cs="Arial"/>
                <w:b/>
              </w:rPr>
            </w:pPr>
          </w:p>
          <w:p w14:paraId="38EF4659" w14:textId="77777777" w:rsidR="00EF09D2" w:rsidRPr="006C213B" w:rsidRDefault="00EF09D2" w:rsidP="00966186">
            <w:pPr>
              <w:ind w:right="447"/>
              <w:contextualSpacing/>
              <w:jc w:val="both"/>
              <w:rPr>
                <w:rFonts w:eastAsia="Calibri" w:cs="Arial"/>
              </w:rPr>
            </w:pPr>
            <w:r w:rsidRPr="006C213B">
              <w:rPr>
                <w:rFonts w:eastAsia="Calibri" w:cs="Arial"/>
              </w:rPr>
              <w:t>Experience of budget management and financial planning</w:t>
            </w:r>
          </w:p>
          <w:p w14:paraId="4E6A8F7C" w14:textId="77777777" w:rsidR="00EF09D2" w:rsidRPr="006C213B" w:rsidRDefault="00EF09D2" w:rsidP="00966186">
            <w:pPr>
              <w:ind w:right="447"/>
              <w:contextualSpacing/>
              <w:jc w:val="both"/>
              <w:rPr>
                <w:rFonts w:eastAsia="Calibri" w:cs="Arial"/>
              </w:rPr>
            </w:pPr>
          </w:p>
          <w:p w14:paraId="690F6900" w14:textId="77777777" w:rsidR="00EF09D2" w:rsidRPr="006C213B" w:rsidRDefault="00EF09D2" w:rsidP="00966186">
            <w:pPr>
              <w:ind w:right="447"/>
              <w:contextualSpacing/>
              <w:jc w:val="both"/>
              <w:rPr>
                <w:rFonts w:eastAsia="Calibri" w:cs="Arial"/>
              </w:rPr>
            </w:pPr>
            <w:r w:rsidRPr="006C213B">
              <w:rPr>
                <w:rFonts w:eastAsia="Calibri" w:cs="Arial"/>
              </w:rPr>
              <w:t>Experience of strategic and operational problem solving and making decisions within role boundaries, and identifying and implementing changes that improve outcomes</w:t>
            </w:r>
          </w:p>
          <w:p w14:paraId="0F3C26DB" w14:textId="77777777" w:rsidR="00EF09D2" w:rsidRPr="006C213B" w:rsidRDefault="00EF09D2" w:rsidP="00966186">
            <w:pPr>
              <w:ind w:right="447"/>
              <w:contextualSpacing/>
              <w:jc w:val="both"/>
              <w:rPr>
                <w:rFonts w:eastAsia="Calibri" w:cs="Arial"/>
                <w:b/>
              </w:rPr>
            </w:pPr>
          </w:p>
          <w:p w14:paraId="11AB4AB8" w14:textId="77777777" w:rsidR="00EF09D2" w:rsidRPr="006C213B" w:rsidRDefault="00EF09D2" w:rsidP="00966186">
            <w:pPr>
              <w:ind w:right="447"/>
              <w:contextualSpacing/>
              <w:jc w:val="both"/>
              <w:rPr>
                <w:rFonts w:eastAsia="Calibri" w:cs="Arial"/>
              </w:rPr>
            </w:pPr>
            <w:r w:rsidRPr="006C213B">
              <w:rPr>
                <w:rFonts w:eastAsia="Calibri" w:cs="Arial"/>
              </w:rPr>
              <w:t xml:space="preserve">Experience of producing analysis and reports to inform and advise senior colleagues of progress, </w:t>
            </w:r>
            <w:proofErr w:type="gramStart"/>
            <w:r w:rsidRPr="006C213B">
              <w:rPr>
                <w:rFonts w:eastAsia="Calibri" w:cs="Arial"/>
              </w:rPr>
              <w:t>opportunities</w:t>
            </w:r>
            <w:proofErr w:type="gramEnd"/>
            <w:r w:rsidRPr="006C213B">
              <w:rPr>
                <w:rFonts w:eastAsia="Calibri" w:cs="Arial"/>
              </w:rPr>
              <w:t xml:space="preserve"> and threats</w:t>
            </w:r>
          </w:p>
          <w:p w14:paraId="735E404B" w14:textId="77777777" w:rsidR="00EF09D2" w:rsidRPr="006C213B" w:rsidRDefault="00EF09D2" w:rsidP="00966186">
            <w:pPr>
              <w:ind w:right="447"/>
              <w:contextualSpacing/>
              <w:jc w:val="both"/>
              <w:rPr>
                <w:rFonts w:eastAsia="Calibri" w:cs="Arial"/>
              </w:rPr>
            </w:pPr>
          </w:p>
          <w:p w14:paraId="01D57A15" w14:textId="77777777" w:rsidR="00EF09D2" w:rsidRPr="006C213B" w:rsidRDefault="00EF09D2" w:rsidP="00966186">
            <w:pPr>
              <w:widowControl w:val="0"/>
              <w:rPr>
                <w:rFonts w:eastAsia="Candara" w:cs="Arial"/>
              </w:rPr>
            </w:pPr>
            <w:r w:rsidRPr="006C213B">
              <w:rPr>
                <w:rFonts w:eastAsia="Candara" w:cs="Arial"/>
              </w:rPr>
              <w:t>Highly competent with electronic communications, word processing and excel</w:t>
            </w:r>
          </w:p>
          <w:p w14:paraId="75B91C6A" w14:textId="77777777" w:rsidR="00EF09D2" w:rsidRPr="006C213B" w:rsidRDefault="00EF09D2" w:rsidP="00966186">
            <w:pPr>
              <w:widowControl w:val="0"/>
              <w:rPr>
                <w:rFonts w:eastAsia="Candara" w:cs="Arial"/>
              </w:rPr>
            </w:pPr>
          </w:p>
          <w:p w14:paraId="598415D4" w14:textId="77777777" w:rsidR="00EF09D2" w:rsidRPr="006C213B" w:rsidRDefault="00EF09D2" w:rsidP="00966186">
            <w:pPr>
              <w:ind w:right="447"/>
              <w:contextualSpacing/>
              <w:jc w:val="both"/>
              <w:rPr>
                <w:rFonts w:eastAsia="Candara" w:cs="Arial"/>
              </w:rPr>
            </w:pPr>
            <w:r w:rsidRPr="006C213B">
              <w:rPr>
                <w:rFonts w:eastAsia="Candara" w:cs="Arial"/>
              </w:rPr>
              <w:t xml:space="preserve">A demonstrable personal commitment to the Mission, </w:t>
            </w:r>
            <w:proofErr w:type="gramStart"/>
            <w:r w:rsidRPr="006C213B">
              <w:rPr>
                <w:rFonts w:eastAsia="Candara" w:cs="Arial"/>
              </w:rPr>
              <w:t>Vision</w:t>
            </w:r>
            <w:proofErr w:type="gramEnd"/>
            <w:r w:rsidRPr="006C213B">
              <w:rPr>
                <w:rFonts w:eastAsia="Candara" w:cs="Arial"/>
              </w:rPr>
              <w:t xml:space="preserve"> and Values of </w:t>
            </w:r>
            <w:r>
              <w:rPr>
                <w:rFonts w:eastAsia="Candara" w:cs="Arial"/>
              </w:rPr>
              <w:t>Community Action Sutton</w:t>
            </w:r>
          </w:p>
          <w:p w14:paraId="3B465895" w14:textId="77777777" w:rsidR="00EF09D2" w:rsidRPr="006C213B" w:rsidRDefault="00EF09D2" w:rsidP="00966186">
            <w:pPr>
              <w:ind w:right="447"/>
              <w:contextualSpacing/>
              <w:jc w:val="both"/>
              <w:rPr>
                <w:rFonts w:eastAsia="Calibri" w:cs="Arial"/>
              </w:rPr>
            </w:pPr>
          </w:p>
        </w:tc>
        <w:tc>
          <w:tcPr>
            <w:tcW w:w="1417" w:type="dxa"/>
            <w:shd w:val="clear" w:color="auto" w:fill="auto"/>
            <w:tcMar>
              <w:top w:w="100" w:type="dxa"/>
              <w:left w:w="100" w:type="dxa"/>
              <w:bottom w:w="100" w:type="dxa"/>
              <w:right w:w="100" w:type="dxa"/>
            </w:tcMar>
          </w:tcPr>
          <w:p w14:paraId="14C11B8E" w14:textId="77777777" w:rsidR="00EF09D2" w:rsidRPr="006C213B" w:rsidRDefault="00EF09D2" w:rsidP="00966186">
            <w:pPr>
              <w:widowControl w:val="0"/>
              <w:rPr>
                <w:rFonts w:eastAsia="Candara" w:cs="Arial"/>
                <w:b/>
              </w:rPr>
            </w:pPr>
            <w:r w:rsidRPr="006C213B">
              <w:rPr>
                <w:rFonts w:eastAsia="Candara" w:cs="Arial"/>
                <w:b/>
              </w:rPr>
              <w:t>E</w:t>
            </w:r>
          </w:p>
          <w:p w14:paraId="4F4ADEBE" w14:textId="77777777" w:rsidR="00EF09D2" w:rsidRDefault="00EF09D2" w:rsidP="00966186">
            <w:pPr>
              <w:widowControl w:val="0"/>
              <w:rPr>
                <w:rFonts w:eastAsia="Candara" w:cs="Arial"/>
                <w:b/>
              </w:rPr>
            </w:pPr>
          </w:p>
          <w:p w14:paraId="064FF5CB" w14:textId="77777777" w:rsidR="00EF09D2" w:rsidRDefault="00EF09D2" w:rsidP="00966186">
            <w:pPr>
              <w:widowControl w:val="0"/>
              <w:rPr>
                <w:rFonts w:eastAsia="Candara" w:cs="Arial"/>
                <w:b/>
              </w:rPr>
            </w:pPr>
          </w:p>
          <w:p w14:paraId="44952D42" w14:textId="77777777" w:rsidR="00EF09D2" w:rsidRDefault="00EF09D2" w:rsidP="00966186">
            <w:pPr>
              <w:widowControl w:val="0"/>
              <w:rPr>
                <w:rFonts w:eastAsia="Candara" w:cs="Arial"/>
                <w:b/>
              </w:rPr>
            </w:pPr>
          </w:p>
          <w:p w14:paraId="29F625E1" w14:textId="77777777" w:rsidR="00EF09D2" w:rsidRPr="006C213B" w:rsidRDefault="00EF09D2" w:rsidP="00966186">
            <w:pPr>
              <w:widowControl w:val="0"/>
              <w:rPr>
                <w:rFonts w:eastAsia="Candara" w:cs="Arial"/>
                <w:b/>
              </w:rPr>
            </w:pPr>
          </w:p>
          <w:p w14:paraId="6317E79A" w14:textId="77777777" w:rsidR="00EF09D2" w:rsidRPr="006C213B" w:rsidRDefault="00EF09D2" w:rsidP="00966186">
            <w:pPr>
              <w:widowControl w:val="0"/>
              <w:rPr>
                <w:rFonts w:eastAsia="Candara" w:cs="Arial"/>
                <w:b/>
              </w:rPr>
            </w:pPr>
            <w:r w:rsidRPr="006C213B">
              <w:rPr>
                <w:rFonts w:eastAsia="Candara" w:cs="Arial"/>
                <w:b/>
              </w:rPr>
              <w:t>E</w:t>
            </w:r>
          </w:p>
          <w:p w14:paraId="271CE7FF" w14:textId="77777777" w:rsidR="00EF09D2" w:rsidRPr="006C213B" w:rsidRDefault="00EF09D2" w:rsidP="00966186">
            <w:pPr>
              <w:widowControl w:val="0"/>
              <w:rPr>
                <w:rFonts w:eastAsia="Candara" w:cs="Arial"/>
                <w:b/>
              </w:rPr>
            </w:pPr>
          </w:p>
          <w:p w14:paraId="1AFCEE71" w14:textId="77777777" w:rsidR="00EF09D2" w:rsidRPr="006C213B" w:rsidRDefault="00EF09D2" w:rsidP="00966186">
            <w:pPr>
              <w:widowControl w:val="0"/>
              <w:rPr>
                <w:rFonts w:eastAsia="Candara" w:cs="Arial"/>
                <w:b/>
              </w:rPr>
            </w:pPr>
          </w:p>
          <w:p w14:paraId="74541F7E" w14:textId="77777777" w:rsidR="00EF09D2" w:rsidRPr="006C213B" w:rsidRDefault="00EF09D2" w:rsidP="00966186">
            <w:pPr>
              <w:widowControl w:val="0"/>
              <w:rPr>
                <w:rFonts w:eastAsia="Candara" w:cs="Arial"/>
                <w:b/>
              </w:rPr>
            </w:pPr>
            <w:r w:rsidRPr="006C213B">
              <w:rPr>
                <w:rFonts w:eastAsia="Candara" w:cs="Arial"/>
                <w:b/>
              </w:rPr>
              <w:t>E</w:t>
            </w:r>
          </w:p>
          <w:p w14:paraId="5A4918B0" w14:textId="77777777" w:rsidR="00EF09D2" w:rsidRPr="006C213B" w:rsidRDefault="00EF09D2" w:rsidP="00966186">
            <w:pPr>
              <w:widowControl w:val="0"/>
              <w:rPr>
                <w:rFonts w:eastAsia="Candara" w:cs="Arial"/>
                <w:b/>
              </w:rPr>
            </w:pPr>
          </w:p>
          <w:p w14:paraId="4144F1C7" w14:textId="77777777" w:rsidR="00EF09D2" w:rsidRPr="006C213B" w:rsidRDefault="00EF09D2" w:rsidP="00966186">
            <w:pPr>
              <w:widowControl w:val="0"/>
              <w:rPr>
                <w:rFonts w:eastAsia="Candara" w:cs="Arial"/>
                <w:b/>
              </w:rPr>
            </w:pPr>
          </w:p>
          <w:p w14:paraId="0CFC30F8" w14:textId="77777777" w:rsidR="00EF09D2" w:rsidRPr="006C213B" w:rsidRDefault="00EF09D2" w:rsidP="00966186">
            <w:pPr>
              <w:widowControl w:val="0"/>
              <w:rPr>
                <w:rFonts w:eastAsia="Candara" w:cs="Arial"/>
                <w:b/>
              </w:rPr>
            </w:pPr>
            <w:r w:rsidRPr="006C213B">
              <w:rPr>
                <w:rFonts w:eastAsia="Candara" w:cs="Arial"/>
                <w:b/>
              </w:rPr>
              <w:t>E</w:t>
            </w:r>
          </w:p>
          <w:p w14:paraId="41EF4D1F" w14:textId="77777777" w:rsidR="00EF09D2" w:rsidRPr="006C213B" w:rsidRDefault="00EF09D2" w:rsidP="00966186">
            <w:pPr>
              <w:widowControl w:val="0"/>
              <w:rPr>
                <w:rFonts w:eastAsia="Candara" w:cs="Arial"/>
                <w:b/>
              </w:rPr>
            </w:pPr>
          </w:p>
          <w:p w14:paraId="146E6C7D" w14:textId="77777777" w:rsidR="00EF09D2" w:rsidRDefault="00EF09D2" w:rsidP="00966186">
            <w:pPr>
              <w:widowControl w:val="0"/>
              <w:rPr>
                <w:rFonts w:eastAsia="Candara" w:cs="Arial"/>
                <w:b/>
              </w:rPr>
            </w:pPr>
          </w:p>
          <w:p w14:paraId="6B44C329" w14:textId="77777777" w:rsidR="00EF09D2" w:rsidRPr="006C213B" w:rsidRDefault="00EF09D2" w:rsidP="00966186">
            <w:pPr>
              <w:widowControl w:val="0"/>
              <w:rPr>
                <w:rFonts w:eastAsia="Candara" w:cs="Arial"/>
                <w:b/>
              </w:rPr>
            </w:pPr>
          </w:p>
          <w:p w14:paraId="47FFEE3C" w14:textId="77777777" w:rsidR="00EF09D2" w:rsidRPr="006C213B" w:rsidRDefault="00EF09D2" w:rsidP="00966186">
            <w:pPr>
              <w:widowControl w:val="0"/>
              <w:rPr>
                <w:rFonts w:eastAsia="Candara" w:cs="Arial"/>
                <w:b/>
              </w:rPr>
            </w:pPr>
            <w:r w:rsidRPr="006C213B">
              <w:rPr>
                <w:rFonts w:eastAsia="Candara" w:cs="Arial"/>
                <w:b/>
              </w:rPr>
              <w:t>E</w:t>
            </w:r>
          </w:p>
          <w:p w14:paraId="406354D4" w14:textId="77777777" w:rsidR="00EF09D2" w:rsidRPr="006C213B" w:rsidRDefault="00EF09D2" w:rsidP="00966186">
            <w:pPr>
              <w:widowControl w:val="0"/>
              <w:rPr>
                <w:rFonts w:eastAsia="Candara" w:cs="Arial"/>
                <w:b/>
              </w:rPr>
            </w:pPr>
          </w:p>
          <w:p w14:paraId="3DBA2B79" w14:textId="77777777" w:rsidR="00EF09D2" w:rsidRPr="006C213B" w:rsidRDefault="00EF09D2" w:rsidP="00966186">
            <w:pPr>
              <w:widowControl w:val="0"/>
              <w:rPr>
                <w:rFonts w:eastAsia="Candara" w:cs="Arial"/>
                <w:b/>
              </w:rPr>
            </w:pPr>
          </w:p>
          <w:p w14:paraId="2A228E5C" w14:textId="77777777" w:rsidR="00EF09D2" w:rsidRPr="006C213B" w:rsidRDefault="00EF09D2" w:rsidP="00966186">
            <w:pPr>
              <w:widowControl w:val="0"/>
              <w:rPr>
                <w:rFonts w:eastAsia="Candara" w:cs="Arial"/>
                <w:b/>
              </w:rPr>
            </w:pPr>
            <w:r w:rsidRPr="006C213B">
              <w:rPr>
                <w:rFonts w:eastAsia="Candara" w:cs="Arial"/>
                <w:b/>
              </w:rPr>
              <w:t>E</w:t>
            </w:r>
          </w:p>
          <w:p w14:paraId="0ABC2B41" w14:textId="77777777" w:rsidR="00EF09D2" w:rsidRPr="006C213B" w:rsidRDefault="00EF09D2" w:rsidP="00966186">
            <w:pPr>
              <w:widowControl w:val="0"/>
              <w:rPr>
                <w:rFonts w:eastAsia="Candara" w:cs="Arial"/>
                <w:b/>
              </w:rPr>
            </w:pPr>
          </w:p>
        </w:tc>
      </w:tr>
    </w:tbl>
    <w:p w14:paraId="5DB225D2" w14:textId="77777777" w:rsidR="00284B9F" w:rsidRDefault="00284B9F"/>
    <w:sectPr w:rsidR="00284B9F" w:rsidSect="00974C4B">
      <w:type w:val="continuous"/>
      <w:pgSz w:w="12240" w:h="15840"/>
      <w:pgMar w:top="1239" w:right="1644" w:bottom="851"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B"/>
    <w:multiLevelType w:val="hybridMultilevel"/>
    <w:tmpl w:val="73FAD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C06FA"/>
    <w:multiLevelType w:val="hybridMultilevel"/>
    <w:tmpl w:val="B436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44E92"/>
    <w:multiLevelType w:val="multilevel"/>
    <w:tmpl w:val="1EEC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F047C"/>
    <w:multiLevelType w:val="multilevel"/>
    <w:tmpl w:val="672A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A05B9"/>
    <w:multiLevelType w:val="multilevel"/>
    <w:tmpl w:val="79E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7705B"/>
    <w:multiLevelType w:val="hybridMultilevel"/>
    <w:tmpl w:val="227E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EF2077"/>
    <w:multiLevelType w:val="multilevel"/>
    <w:tmpl w:val="37B8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181E5E"/>
    <w:multiLevelType w:val="hybridMultilevel"/>
    <w:tmpl w:val="8098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A052B"/>
    <w:multiLevelType w:val="hybridMultilevel"/>
    <w:tmpl w:val="8A12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7C206A"/>
    <w:multiLevelType w:val="hybridMultilevel"/>
    <w:tmpl w:val="7B7A7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62357639">
    <w:abstractNumId w:val="2"/>
  </w:num>
  <w:num w:numId="2" w16cid:durableId="2004238735">
    <w:abstractNumId w:val="6"/>
  </w:num>
  <w:num w:numId="3" w16cid:durableId="77024872">
    <w:abstractNumId w:val="4"/>
  </w:num>
  <w:num w:numId="4" w16cid:durableId="659426474">
    <w:abstractNumId w:val="3"/>
  </w:num>
  <w:num w:numId="5" w16cid:durableId="199830961">
    <w:abstractNumId w:val="8"/>
  </w:num>
  <w:num w:numId="6" w16cid:durableId="1904945041">
    <w:abstractNumId w:val="5"/>
  </w:num>
  <w:num w:numId="7" w16cid:durableId="1293946624">
    <w:abstractNumId w:val="0"/>
  </w:num>
  <w:num w:numId="8" w16cid:durableId="941302278">
    <w:abstractNumId w:val="9"/>
  </w:num>
  <w:num w:numId="9" w16cid:durableId="950823285">
    <w:abstractNumId w:val="1"/>
  </w:num>
  <w:num w:numId="10" w16cid:durableId="8566147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Breeze">
    <w15:presenceInfo w15:providerId="AD" w15:userId="S::simon@communityactionsutton.org.uk::553db5da-3ee3-4ad0-b77e-5602df07d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D2"/>
    <w:rsid w:val="000138E8"/>
    <w:rsid w:val="000201C2"/>
    <w:rsid w:val="00065138"/>
    <w:rsid w:val="000757D2"/>
    <w:rsid w:val="00087EDE"/>
    <w:rsid w:val="000B6649"/>
    <w:rsid w:val="000C232A"/>
    <w:rsid w:val="000C6930"/>
    <w:rsid w:val="000C7CC6"/>
    <w:rsid w:val="000E46F7"/>
    <w:rsid w:val="00113C74"/>
    <w:rsid w:val="00123B71"/>
    <w:rsid w:val="001C4841"/>
    <w:rsid w:val="00200707"/>
    <w:rsid w:val="00237A26"/>
    <w:rsid w:val="00261709"/>
    <w:rsid w:val="00284B9F"/>
    <w:rsid w:val="00290E14"/>
    <w:rsid w:val="00293408"/>
    <w:rsid w:val="002A5519"/>
    <w:rsid w:val="00305838"/>
    <w:rsid w:val="00344CE6"/>
    <w:rsid w:val="003749C0"/>
    <w:rsid w:val="00385378"/>
    <w:rsid w:val="00387876"/>
    <w:rsid w:val="003A3816"/>
    <w:rsid w:val="003C0F41"/>
    <w:rsid w:val="003C6627"/>
    <w:rsid w:val="0046230A"/>
    <w:rsid w:val="0046288C"/>
    <w:rsid w:val="004A61B2"/>
    <w:rsid w:val="004A73D2"/>
    <w:rsid w:val="004B1674"/>
    <w:rsid w:val="004F33D5"/>
    <w:rsid w:val="00505817"/>
    <w:rsid w:val="00543994"/>
    <w:rsid w:val="00551FF0"/>
    <w:rsid w:val="00571D3D"/>
    <w:rsid w:val="005B1AF7"/>
    <w:rsid w:val="005B4132"/>
    <w:rsid w:val="005E48E5"/>
    <w:rsid w:val="00602349"/>
    <w:rsid w:val="00616F56"/>
    <w:rsid w:val="00626160"/>
    <w:rsid w:val="00626B53"/>
    <w:rsid w:val="0069681B"/>
    <w:rsid w:val="006E4967"/>
    <w:rsid w:val="006F5588"/>
    <w:rsid w:val="00740120"/>
    <w:rsid w:val="00760C63"/>
    <w:rsid w:val="0076105D"/>
    <w:rsid w:val="00775BE6"/>
    <w:rsid w:val="007B4AFB"/>
    <w:rsid w:val="007B57E7"/>
    <w:rsid w:val="007F019D"/>
    <w:rsid w:val="00844676"/>
    <w:rsid w:val="00855020"/>
    <w:rsid w:val="00887061"/>
    <w:rsid w:val="008B21CD"/>
    <w:rsid w:val="008B50EA"/>
    <w:rsid w:val="008B7017"/>
    <w:rsid w:val="008D6438"/>
    <w:rsid w:val="00945BCE"/>
    <w:rsid w:val="0094798A"/>
    <w:rsid w:val="009549CD"/>
    <w:rsid w:val="00962B3E"/>
    <w:rsid w:val="00974C4B"/>
    <w:rsid w:val="009833FB"/>
    <w:rsid w:val="0099114A"/>
    <w:rsid w:val="009962F3"/>
    <w:rsid w:val="00A51347"/>
    <w:rsid w:val="00AB0C90"/>
    <w:rsid w:val="00AC739A"/>
    <w:rsid w:val="00AD45A0"/>
    <w:rsid w:val="00AE19CA"/>
    <w:rsid w:val="00B82779"/>
    <w:rsid w:val="00BE5CAD"/>
    <w:rsid w:val="00C06F2C"/>
    <w:rsid w:val="00C26CB6"/>
    <w:rsid w:val="00C44EF3"/>
    <w:rsid w:val="00C56847"/>
    <w:rsid w:val="00C7151E"/>
    <w:rsid w:val="00C80EE3"/>
    <w:rsid w:val="00C91067"/>
    <w:rsid w:val="00C966F4"/>
    <w:rsid w:val="00CA6131"/>
    <w:rsid w:val="00CC5D78"/>
    <w:rsid w:val="00CC5D7A"/>
    <w:rsid w:val="00CF51AE"/>
    <w:rsid w:val="00D07B58"/>
    <w:rsid w:val="00D11317"/>
    <w:rsid w:val="00D21351"/>
    <w:rsid w:val="00D35CA0"/>
    <w:rsid w:val="00D86B98"/>
    <w:rsid w:val="00D92667"/>
    <w:rsid w:val="00D94547"/>
    <w:rsid w:val="00DB6E5C"/>
    <w:rsid w:val="00DD54AC"/>
    <w:rsid w:val="00DF38AA"/>
    <w:rsid w:val="00DF4DD6"/>
    <w:rsid w:val="00E037FB"/>
    <w:rsid w:val="00E21058"/>
    <w:rsid w:val="00E23258"/>
    <w:rsid w:val="00E51842"/>
    <w:rsid w:val="00E57655"/>
    <w:rsid w:val="00ED7EE7"/>
    <w:rsid w:val="00EF09D2"/>
    <w:rsid w:val="00EF49B8"/>
    <w:rsid w:val="00EF4F79"/>
    <w:rsid w:val="00F26713"/>
    <w:rsid w:val="00F27464"/>
    <w:rsid w:val="00F6434F"/>
    <w:rsid w:val="00F74A9E"/>
    <w:rsid w:val="00FA0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E66A"/>
  <w15:chartTrackingRefBased/>
  <w15:docId w15:val="{C0424D8A-362B-4EED-818F-5E2CAD5F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ras Medium ITC" w:eastAsiaTheme="minorHAnsi" w:hAnsi="Eras Medium ITC"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9D2"/>
    <w:pPr>
      <w:spacing w:after="0" w:line="240" w:lineRule="auto"/>
    </w:pPr>
    <w:rPr>
      <w:rFonts w:eastAsia="Times New Roman" w:cs="Times New Roman"/>
    </w:rPr>
  </w:style>
  <w:style w:type="paragraph" w:styleId="Heading1">
    <w:name w:val="heading 1"/>
    <w:basedOn w:val="Normal"/>
    <w:next w:val="Normal"/>
    <w:link w:val="Heading1Char"/>
    <w:autoRedefine/>
    <w:uiPriority w:val="9"/>
    <w:qFormat/>
    <w:rsid w:val="00775BE6"/>
    <w:pPr>
      <w:keepNext/>
      <w:keepLines/>
      <w:spacing w:before="320"/>
      <w:outlineLvl w:val="0"/>
    </w:pPr>
    <w:rPr>
      <w:rFonts w:asciiTheme="majorHAnsi" w:eastAsiaTheme="majorEastAsia" w:hAnsiTheme="majorHAnsi" w:cstheme="majorBidi"/>
      <w:color w:val="EF4B68" w:themeColor="accent1"/>
      <w:sz w:val="44"/>
      <w:szCs w:val="32"/>
    </w:rPr>
  </w:style>
  <w:style w:type="paragraph" w:styleId="Heading2">
    <w:name w:val="heading 2"/>
    <w:basedOn w:val="Normal"/>
    <w:next w:val="Normal"/>
    <w:link w:val="Heading2Char"/>
    <w:autoRedefine/>
    <w:uiPriority w:val="9"/>
    <w:unhideWhenUsed/>
    <w:qFormat/>
    <w:rsid w:val="00740120"/>
    <w:pPr>
      <w:keepNext/>
      <w:keepLines/>
      <w:spacing w:before="40"/>
      <w:outlineLvl w:val="1"/>
    </w:pPr>
    <w:rPr>
      <w:rFonts w:asciiTheme="majorHAnsi" w:eastAsiaTheme="majorEastAsia" w:hAnsiTheme="majorHAnsi" w:cstheme="majorBidi"/>
      <w:color w:val="EF4B68" w:themeColor="accent1"/>
      <w:sz w:val="28"/>
    </w:rPr>
  </w:style>
  <w:style w:type="paragraph" w:styleId="Heading3">
    <w:name w:val="heading 3"/>
    <w:basedOn w:val="Normal"/>
    <w:next w:val="Normal"/>
    <w:link w:val="Heading3Char"/>
    <w:autoRedefine/>
    <w:uiPriority w:val="9"/>
    <w:unhideWhenUsed/>
    <w:qFormat/>
    <w:rsid w:val="000B6649"/>
    <w:pPr>
      <w:keepNext/>
      <w:keepLines/>
      <w:spacing w:before="4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BE6"/>
    <w:rPr>
      <w:rFonts w:asciiTheme="majorHAnsi" w:eastAsiaTheme="majorEastAsia" w:hAnsiTheme="majorHAnsi" w:cstheme="majorBidi"/>
      <w:color w:val="EF4B68" w:themeColor="accent1"/>
      <w:sz w:val="44"/>
      <w:szCs w:val="32"/>
    </w:rPr>
  </w:style>
  <w:style w:type="character" w:customStyle="1" w:styleId="Heading2Char">
    <w:name w:val="Heading 2 Char"/>
    <w:basedOn w:val="DefaultParagraphFont"/>
    <w:link w:val="Heading2"/>
    <w:uiPriority w:val="9"/>
    <w:rsid w:val="00740120"/>
    <w:rPr>
      <w:rFonts w:asciiTheme="majorHAnsi" w:eastAsiaTheme="majorEastAsia" w:hAnsiTheme="majorHAnsi" w:cstheme="majorBidi"/>
      <w:color w:val="EF4B68" w:themeColor="accent1"/>
      <w:sz w:val="28"/>
    </w:rPr>
  </w:style>
  <w:style w:type="character" w:styleId="IntenseEmphasis">
    <w:name w:val="Intense Emphasis"/>
    <w:basedOn w:val="DefaultParagraphFont"/>
    <w:uiPriority w:val="21"/>
    <w:qFormat/>
    <w:rsid w:val="000C6930"/>
    <w:rPr>
      <w:i/>
      <w:iCs/>
      <w:color w:val="EF4B68" w:themeColor="accent1"/>
    </w:rPr>
  </w:style>
  <w:style w:type="character" w:customStyle="1" w:styleId="Heading3Char">
    <w:name w:val="Heading 3 Char"/>
    <w:basedOn w:val="DefaultParagraphFont"/>
    <w:link w:val="Heading3"/>
    <w:uiPriority w:val="9"/>
    <w:rsid w:val="000B6649"/>
    <w:rPr>
      <w:rFonts w:asciiTheme="majorHAnsi" w:eastAsiaTheme="majorEastAsia" w:hAnsiTheme="majorHAnsi" w:cstheme="majorBidi"/>
    </w:rPr>
  </w:style>
  <w:style w:type="character" w:styleId="Hyperlink">
    <w:name w:val="Hyperlink"/>
    <w:rsid w:val="00EF09D2"/>
    <w:rPr>
      <w:color w:val="0000FF"/>
      <w:u w:val="single"/>
    </w:rPr>
  </w:style>
  <w:style w:type="paragraph" w:styleId="NoSpacing">
    <w:name w:val="No Spacing"/>
    <w:uiPriority w:val="1"/>
    <w:qFormat/>
    <w:rsid w:val="00EF09D2"/>
    <w:pPr>
      <w:spacing w:after="0" w:line="240" w:lineRule="auto"/>
    </w:pPr>
    <w:rPr>
      <w:rFonts w:eastAsia="Times New Roman" w:cs="Times New Roman"/>
    </w:rPr>
  </w:style>
  <w:style w:type="paragraph" w:styleId="Revision">
    <w:name w:val="Revision"/>
    <w:hidden/>
    <w:uiPriority w:val="99"/>
    <w:semiHidden/>
    <w:rsid w:val="00200707"/>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200707"/>
    <w:rPr>
      <w:sz w:val="16"/>
      <w:szCs w:val="16"/>
    </w:rPr>
  </w:style>
  <w:style w:type="paragraph" w:styleId="CommentText">
    <w:name w:val="annotation text"/>
    <w:basedOn w:val="Normal"/>
    <w:link w:val="CommentTextChar"/>
    <w:uiPriority w:val="99"/>
    <w:unhideWhenUsed/>
    <w:rsid w:val="00200707"/>
    <w:rPr>
      <w:sz w:val="20"/>
      <w:szCs w:val="20"/>
    </w:rPr>
  </w:style>
  <w:style w:type="character" w:customStyle="1" w:styleId="CommentTextChar">
    <w:name w:val="Comment Text Char"/>
    <w:basedOn w:val="DefaultParagraphFont"/>
    <w:link w:val="CommentText"/>
    <w:uiPriority w:val="99"/>
    <w:rsid w:val="0020070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0707"/>
    <w:rPr>
      <w:b/>
      <w:bCs/>
    </w:rPr>
  </w:style>
  <w:style w:type="character" w:customStyle="1" w:styleId="CommentSubjectChar">
    <w:name w:val="Comment Subject Char"/>
    <w:basedOn w:val="CommentTextChar"/>
    <w:link w:val="CommentSubject"/>
    <w:uiPriority w:val="99"/>
    <w:semiHidden/>
    <w:rsid w:val="00200707"/>
    <w:rPr>
      <w:rFonts w:eastAsia="Times New Roman" w:cs="Times New Roman"/>
      <w:b/>
      <w:bCs/>
      <w:sz w:val="20"/>
      <w:szCs w:val="20"/>
    </w:rPr>
  </w:style>
  <w:style w:type="paragraph" w:styleId="ListParagraph">
    <w:name w:val="List Paragraph"/>
    <w:basedOn w:val="Normal"/>
    <w:uiPriority w:val="34"/>
    <w:qFormat/>
    <w:rsid w:val="00385378"/>
    <w:pPr>
      <w:ind w:left="720"/>
      <w:contextualSpacing/>
    </w:pPr>
  </w:style>
  <w:style w:type="character" w:styleId="UnresolvedMention">
    <w:name w:val="Unresolved Mention"/>
    <w:basedOn w:val="DefaultParagraphFont"/>
    <w:uiPriority w:val="99"/>
    <w:semiHidden/>
    <w:unhideWhenUsed/>
    <w:rsid w:val="00505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mailto:enquiries@communityactionsutto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simon@communityactionsutton.org.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microsoft.com/office/2011/relationships/people" Target="people.xml"/></Relationships>
</file>

<file path=word/theme/theme1.xml><?xml version="1.0" encoding="utf-8"?>
<a:theme xmlns:a="http://schemas.openxmlformats.org/drawingml/2006/main" name="Office Theme">
  <a:themeElements>
    <a:clrScheme name="CAS Colors">
      <a:dk1>
        <a:sysClr val="windowText" lastClr="000000"/>
      </a:dk1>
      <a:lt1>
        <a:sysClr val="window" lastClr="FFFFFF"/>
      </a:lt1>
      <a:dk2>
        <a:srgbClr val="44546A"/>
      </a:dk2>
      <a:lt2>
        <a:srgbClr val="E7E6E6"/>
      </a:lt2>
      <a:accent1>
        <a:srgbClr val="EF4B68"/>
      </a:accent1>
      <a:accent2>
        <a:srgbClr val="FAC94D"/>
      </a:accent2>
      <a:accent3>
        <a:srgbClr val="219246"/>
      </a:accent3>
      <a:accent4>
        <a:srgbClr val="F27C24"/>
      </a:accent4>
      <a:accent5>
        <a:srgbClr val="57B3E5"/>
      </a:accent5>
      <a:accent6>
        <a:srgbClr val="595959"/>
      </a:accent6>
      <a:hlink>
        <a:srgbClr val="0563C1"/>
      </a:hlink>
      <a:folHlink>
        <a:srgbClr val="954F72"/>
      </a:folHlink>
    </a:clrScheme>
    <a:fontScheme name="CAS Theme">
      <a:majorFont>
        <a:latin typeface="Eras Bold ITC"/>
        <a:ea typeface=""/>
        <a:cs typeface=""/>
      </a:majorFont>
      <a:minorFont>
        <a:latin typeface="Eras Medium IT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0CA003D88FE46BD518AEE982E7D3B" ma:contentTypeVersion="13" ma:contentTypeDescription="Create a new document." ma:contentTypeScope="" ma:versionID="250186956e80c98aa4ed0c4948ddd312">
  <xsd:schema xmlns:xsd="http://www.w3.org/2001/XMLSchema" xmlns:xs="http://www.w3.org/2001/XMLSchema" xmlns:p="http://schemas.microsoft.com/office/2006/metadata/properties" xmlns:ns2="2ed44dff-155e-499d-8074-7f22b316c348" xmlns:ns3="7b570aaf-6a3e-44b8-bf64-b96b7d74f7e2" targetNamespace="http://schemas.microsoft.com/office/2006/metadata/properties" ma:root="true" ma:fieldsID="3df40955a54d8f53678595a19cd4965e" ns2:_="" ns3:_="">
    <xsd:import namespace="2ed44dff-155e-499d-8074-7f22b316c348"/>
    <xsd:import namespace="7b570aaf-6a3e-44b8-bf64-b96b7d74f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70aaf-6a3e-44b8-bf64-b96b7d74f7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FDD40-4000-4B0D-A1E1-0F79C50B36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1D17DF-1B1C-4642-9018-E151F69AF51A}">
  <ds:schemaRefs>
    <ds:schemaRef ds:uri="http://schemas.microsoft.com/sharepoint/v3/contenttype/forms"/>
  </ds:schemaRefs>
</ds:datastoreItem>
</file>

<file path=customXml/itemProps3.xml><?xml version="1.0" encoding="utf-8"?>
<ds:datastoreItem xmlns:ds="http://schemas.openxmlformats.org/officeDocument/2006/customXml" ds:itemID="{D4428205-6E8F-4A46-82E9-069CD34D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7b570aaf-6a3e-44b8-bf64-b96b7d74f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Thomas</dc:creator>
  <cp:keywords/>
  <dc:description/>
  <cp:lastModifiedBy>Jackie Parr</cp:lastModifiedBy>
  <cp:revision>29</cp:revision>
  <dcterms:created xsi:type="dcterms:W3CDTF">2022-05-02T13:08:00Z</dcterms:created>
  <dcterms:modified xsi:type="dcterms:W3CDTF">2022-05-27T08:19:00Z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0x0101005C10CA003D88FE46BD518AEE982E7D3B</vt:lpwstr>
  </property>
</Properties>
</file>