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DCDF" w14:textId="32B5F995" w:rsidR="00EF09D2" w:rsidRDefault="00EF09D2" w:rsidP="00EF09D2">
      <w:pPr>
        <w:rPr>
          <w:rFonts w:cs="Arial"/>
          <w:b/>
          <w:bCs/>
          <w:color w:val="00CCFF"/>
          <w:lang w:val="en-US"/>
        </w:rPr>
      </w:pPr>
      <w:r>
        <w:rPr>
          <w:rFonts w:cs="Arial"/>
          <w:b/>
          <w:bCs/>
          <w:noProof/>
          <w:color w:val="00CCFF"/>
          <w:lang w:eastAsia="en-GB"/>
        </w:rPr>
        <w:drawing>
          <wp:anchor distT="0" distB="0" distL="114300" distR="114300" simplePos="0" relativeHeight="251654144" behindDoc="0" locked="0" layoutInCell="1" allowOverlap="1" wp14:anchorId="23F96CC2" wp14:editId="1102F44F">
            <wp:simplePos x="0" y="0"/>
            <wp:positionH relativeFrom="page">
              <wp:align>center</wp:align>
            </wp:positionH>
            <wp:positionV relativeFrom="paragraph">
              <wp:posOffset>-85725</wp:posOffset>
            </wp:positionV>
            <wp:extent cx="3397729" cy="2568140"/>
            <wp:effectExtent l="0" t="0" r="0" b="381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29" cy="25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FE057" w14:textId="21804DF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20EBDD57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25359544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4D269B27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26687DA9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2C7D6C74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09237807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5FEED31D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11640EC8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45925473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3DF8CC83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54CC755D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3F84CEF6" w14:textId="77777777" w:rsidR="00EF09D2" w:rsidRDefault="00EF09D2" w:rsidP="00EF09D2">
      <w:pPr>
        <w:rPr>
          <w:rFonts w:cs="Arial"/>
          <w:b/>
          <w:bCs/>
          <w:color w:val="00CCFF"/>
          <w:lang w:val="en-US"/>
        </w:rPr>
      </w:pPr>
    </w:p>
    <w:p w14:paraId="034E9619" w14:textId="2A12FE1D" w:rsidR="00EF09D2" w:rsidRDefault="00EF09D2" w:rsidP="00EF09D2">
      <w:pPr>
        <w:jc w:val="center"/>
        <w:rPr>
          <w:rStyle w:val="Heading1Char"/>
        </w:rPr>
      </w:pPr>
    </w:p>
    <w:p w14:paraId="32EEFAC8" w14:textId="77777777" w:rsidR="00775BE6" w:rsidRDefault="00775BE6" w:rsidP="00EF09D2">
      <w:pPr>
        <w:jc w:val="center"/>
        <w:rPr>
          <w:rStyle w:val="Heading1Char"/>
        </w:rPr>
      </w:pPr>
    </w:p>
    <w:p w14:paraId="6A92F770" w14:textId="78F03A06" w:rsidR="00EF09D2" w:rsidRPr="00740120" w:rsidRDefault="00EF09D2" w:rsidP="00EF09D2">
      <w:pPr>
        <w:jc w:val="center"/>
        <w:rPr>
          <w:rStyle w:val="Heading1Char"/>
          <w:sz w:val="96"/>
          <w:szCs w:val="52"/>
        </w:rPr>
      </w:pPr>
      <w:r w:rsidRPr="00740120">
        <w:rPr>
          <w:rStyle w:val="Heading1Char"/>
          <w:sz w:val="96"/>
          <w:szCs w:val="52"/>
        </w:rPr>
        <w:t xml:space="preserve">Job Pack </w:t>
      </w:r>
    </w:p>
    <w:p w14:paraId="548FB49B" w14:textId="77777777" w:rsidR="00EF09D2" w:rsidRDefault="00EF09D2" w:rsidP="00EF09D2">
      <w:pPr>
        <w:jc w:val="center"/>
        <w:rPr>
          <w:rStyle w:val="Heading1Char"/>
        </w:rPr>
      </w:pPr>
    </w:p>
    <w:p w14:paraId="2493995F" w14:textId="02F9A719" w:rsidR="00775BE6" w:rsidRPr="00775BE6" w:rsidRDefault="00BA69B4" w:rsidP="00DF38AA">
      <w:pPr>
        <w:jc w:val="center"/>
      </w:pPr>
      <w:r>
        <w:rPr>
          <w:rFonts w:asciiTheme="majorHAnsi" w:hAnsiTheme="majorHAnsi"/>
          <w:color w:val="EF4B68" w:themeColor="accent1"/>
          <w:sz w:val="40"/>
          <w:szCs w:val="40"/>
        </w:rPr>
        <w:t>Community Development Officer</w:t>
      </w:r>
    </w:p>
    <w:p w14:paraId="209C607F" w14:textId="3412F546" w:rsidR="00775BE6" w:rsidRDefault="00775BE6" w:rsidP="00775BE6"/>
    <w:p w14:paraId="270C9DEB" w14:textId="77777777" w:rsidR="00EF09D2" w:rsidRDefault="00EF09D2" w:rsidP="00740120">
      <w:pPr>
        <w:pStyle w:val="Heading2"/>
        <w:rPr>
          <w:lang w:val="en-US"/>
        </w:rPr>
      </w:pPr>
    </w:p>
    <w:p w14:paraId="6DAE3C96" w14:textId="22410123" w:rsidR="00775BE6" w:rsidRPr="006C213B" w:rsidRDefault="00775BE6" w:rsidP="00740120">
      <w:pPr>
        <w:pStyle w:val="Heading2"/>
        <w:rPr>
          <w:lang w:val="en-US"/>
        </w:rPr>
      </w:pPr>
      <w:r w:rsidRPr="006C213B">
        <w:rPr>
          <w:lang w:val="en-US"/>
        </w:rPr>
        <w:t>This pack contains the following:</w:t>
      </w:r>
    </w:p>
    <w:p w14:paraId="5057359C" w14:textId="77777777" w:rsidR="00775BE6" w:rsidRPr="000B6649" w:rsidRDefault="00775BE6" w:rsidP="00775BE6">
      <w:pPr>
        <w:rPr>
          <w:rFonts w:cs="Arial"/>
          <w:lang w:val="en-US"/>
        </w:rPr>
      </w:pPr>
    </w:p>
    <w:p w14:paraId="3CB089E6" w14:textId="3C37BD61" w:rsidR="00775BE6" w:rsidRPr="003A3816" w:rsidRDefault="00775BE6" w:rsidP="003A3816">
      <w:pPr>
        <w:pStyle w:val="ListParagraph"/>
        <w:numPr>
          <w:ilvl w:val="0"/>
          <w:numId w:val="10"/>
        </w:numPr>
        <w:rPr>
          <w:lang w:val="en-US"/>
        </w:rPr>
      </w:pPr>
      <w:r w:rsidRPr="003A3816">
        <w:rPr>
          <w:lang w:val="en-US"/>
        </w:rPr>
        <w:t xml:space="preserve">About Community Action Sutton </w:t>
      </w:r>
    </w:p>
    <w:p w14:paraId="5BA7096E" w14:textId="7482DE23" w:rsidR="00775BE6" w:rsidRPr="003A3816" w:rsidRDefault="00775BE6" w:rsidP="003A3816">
      <w:pPr>
        <w:pStyle w:val="ListParagraph"/>
        <w:numPr>
          <w:ilvl w:val="0"/>
          <w:numId w:val="10"/>
        </w:numPr>
        <w:rPr>
          <w:lang w:val="en-US"/>
        </w:rPr>
      </w:pPr>
      <w:r w:rsidRPr="003A3816">
        <w:rPr>
          <w:lang w:val="en-US"/>
        </w:rPr>
        <w:t>How to apply</w:t>
      </w:r>
    </w:p>
    <w:p w14:paraId="440ACB69" w14:textId="2EA63CD5" w:rsidR="0099114A" w:rsidRPr="003A3816" w:rsidRDefault="00775BE6" w:rsidP="00740120">
      <w:pPr>
        <w:pStyle w:val="ListParagraph"/>
        <w:numPr>
          <w:ilvl w:val="0"/>
          <w:numId w:val="10"/>
        </w:numPr>
        <w:rPr>
          <w:lang w:val="en-US"/>
        </w:rPr>
      </w:pPr>
      <w:r w:rsidRPr="003A3816">
        <w:rPr>
          <w:lang w:val="en-US"/>
        </w:rPr>
        <w:t>Role description and person specification</w:t>
      </w:r>
    </w:p>
    <w:p w14:paraId="26951CDB" w14:textId="22397988" w:rsidR="00EF09D2" w:rsidRPr="006C213B" w:rsidRDefault="00855020" w:rsidP="00740120">
      <w:pPr>
        <w:pStyle w:val="Heading2"/>
        <w:rPr>
          <w:lang w:val="en-US"/>
        </w:rPr>
      </w:pPr>
      <w:r w:rsidRPr="007401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6A93BB9" wp14:editId="4A29FC4E">
                <wp:simplePos x="0" y="0"/>
                <wp:positionH relativeFrom="page">
                  <wp:posOffset>861060</wp:posOffset>
                </wp:positionH>
                <wp:positionV relativeFrom="paragraph">
                  <wp:posOffset>2295525</wp:posOffset>
                </wp:positionV>
                <wp:extent cx="6652260" cy="4502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C1D45" w14:textId="6CD9BA64" w:rsidR="00740120" w:rsidRPr="003C6627" w:rsidRDefault="00740120" w:rsidP="00844676">
                            <w:pPr>
                              <w:rPr>
                                <w:rFonts w:ascii="Eras Demi ITC" w:hAnsi="Eras Demi ITC"/>
                                <w:color w:val="EF4B68" w:themeColor="accent1"/>
                                <w:sz w:val="28"/>
                                <w:szCs w:val="28"/>
                              </w:rPr>
                            </w:pPr>
                            <w:r w:rsidRPr="003C6627">
                              <w:rPr>
                                <w:rFonts w:ascii="Eras Demi ITC" w:hAnsi="Eras Demi ITC"/>
                                <w:color w:val="EF4B68" w:themeColor="accent1"/>
                                <w:sz w:val="28"/>
                                <w:szCs w:val="28"/>
                              </w:rPr>
                              <w:t xml:space="preserve">Granfers </w:t>
                            </w:r>
                            <w:r w:rsidRPr="00844676">
                              <w:rPr>
                                <w:rFonts w:ascii="Eras Demi ITC" w:hAnsi="Eras Demi ITC"/>
                                <w:color w:val="EF4B68" w:themeColor="accent1"/>
                              </w:rPr>
                              <w:t>Community</w:t>
                            </w:r>
                            <w:r w:rsidRPr="003C6627">
                              <w:rPr>
                                <w:rFonts w:ascii="Eras Demi ITC" w:hAnsi="Eras Demi ITC"/>
                                <w:color w:val="EF4B68" w:themeColor="accent1"/>
                                <w:sz w:val="28"/>
                                <w:szCs w:val="28"/>
                              </w:rPr>
                              <w:t xml:space="preserve"> Centre, 73-79 Oakhill Road, Sutton Surrey, SM1 3AA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93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8pt;margin-top:180.75pt;width:523.8pt;height:35.4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" filled="f" stroked="f">
                <v:textbox style="mso-fit-shape-to-text:t">
                  <w:txbxContent>
                    <w:p w14:paraId="5C2C1D45" w14:textId="6CD9BA64" w:rsidR="00740120" w:rsidRPr="003C6627" w:rsidRDefault="00740120" w:rsidP="00844676">
                      <w:pPr>
                        <w:rPr>
                          <w:rFonts w:ascii="Eras Demi ITC" w:hAnsi="Eras Demi ITC"/>
                          <w:color w:val="EF4B68" w:themeColor="accent1"/>
                          <w:sz w:val="28"/>
                          <w:szCs w:val="28"/>
                        </w:rPr>
                      </w:pPr>
                      <w:r w:rsidRPr="003C6627">
                        <w:rPr>
                          <w:rFonts w:ascii="Eras Demi ITC" w:hAnsi="Eras Demi ITC"/>
                          <w:color w:val="EF4B68" w:themeColor="accent1"/>
                          <w:sz w:val="28"/>
                          <w:szCs w:val="28"/>
                        </w:rPr>
                        <w:t xml:space="preserve">Granfers </w:t>
                      </w:r>
                      <w:r w:rsidRPr="00844676">
                        <w:rPr>
                          <w:rFonts w:ascii="Eras Demi ITC" w:hAnsi="Eras Demi ITC"/>
                          <w:color w:val="EF4B68" w:themeColor="accent1"/>
                        </w:rPr>
                        <w:t>Community</w:t>
                      </w:r>
                      <w:r w:rsidRPr="003C6627">
                        <w:rPr>
                          <w:rFonts w:ascii="Eras Demi ITC" w:hAnsi="Eras Demi ITC"/>
                          <w:color w:val="EF4B68" w:themeColor="accent1"/>
                          <w:sz w:val="28"/>
                          <w:szCs w:val="28"/>
                        </w:rPr>
                        <w:t xml:space="preserve"> Centre, 73-79 Oakhill Road, Sutton Surrey, SM1 3AA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A9FDB7" wp14:editId="3018FB01">
                <wp:simplePos x="0" y="0"/>
                <wp:positionH relativeFrom="column">
                  <wp:posOffset>-266700</wp:posOffset>
                </wp:positionH>
                <wp:positionV relativeFrom="paragraph">
                  <wp:posOffset>629285</wp:posOffset>
                </wp:positionV>
                <wp:extent cx="2171700" cy="359410"/>
                <wp:effectExtent l="0" t="0" r="0" b="25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359410"/>
                          <a:chOff x="-30480" y="0"/>
                          <a:chExt cx="2171700" cy="35941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480" y="0"/>
                            <a:ext cx="4787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2860"/>
                            <a:ext cx="15697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02DAA" w14:textId="7EF7750D" w:rsidR="0099114A" w:rsidRPr="003C6627" w:rsidRDefault="0099114A" w:rsidP="0099114A">
                              <w:pP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020 8644 2867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A9FDB7" id="Group 19" o:spid="_x0000_s1027" style="position:absolute;margin-left:-21pt;margin-top:49.55pt;width:171pt;height:28.3pt;z-index:251664384;mso-width-relative:margin" coordorigin="-304" coordsize="21717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Icon&#10;&#10;Description automatically generated" style="position:absolute;left:-304;width:478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">
                  <v:imagedata r:id="rId10" o:title="Icon&#10;&#10;Description automatically generated"/>
                  <v:path arrowok="t"/>
                </v:shape>
                <v:shape id="_x0000_s1029" type="#_x0000_t202" style="position:absolute;left:5715;top:228;width:156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0002DAA" w14:textId="7EF7750D" w:rsidR="0099114A" w:rsidRPr="003C6627" w:rsidRDefault="0099114A" w:rsidP="0099114A">
                        <w:pP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  <w:t>020 8644 2867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AD23B4" wp14:editId="7E92F42C">
                <wp:simplePos x="0" y="0"/>
                <wp:positionH relativeFrom="column">
                  <wp:posOffset>-251460</wp:posOffset>
                </wp:positionH>
                <wp:positionV relativeFrom="paragraph">
                  <wp:posOffset>1177925</wp:posOffset>
                </wp:positionV>
                <wp:extent cx="4480560" cy="359410"/>
                <wp:effectExtent l="0" t="0" r="0" b="25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0" cy="359410"/>
                          <a:chOff x="0" y="0"/>
                          <a:chExt cx="4480560" cy="35941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" y="30480"/>
                            <a:ext cx="3886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DFC36" w14:textId="52F2E2D7" w:rsidR="0099114A" w:rsidRPr="003C6627" w:rsidRDefault="0099114A" w:rsidP="0099114A">
                              <w:pP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</w:pPr>
                              <w:r w:rsidRPr="0099114A"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enquiries@communityactionsutton.org.uk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AD23B4" id="Group 18" o:spid="_x0000_s1030" style="position:absolute;margin-left:-19.8pt;margin-top:92.75pt;width:352.8pt;height:28.3pt;z-index:251667456;mso-width-relative:margin" coordsize="44805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">
                <v:shape id="Picture 8" o:spid="_x0000_s1031" type="#_x0000_t75" alt="Icon&#10;&#10;Description automatically generated" style="position:absolute;width:478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">
                  <v:imagedata r:id="rId12" o:title="Icon&#10;&#10;Description automatically generated"/>
                  <v:path arrowok="t"/>
                </v:shape>
                <v:shape id="_x0000_s1032" type="#_x0000_t202" style="position:absolute;left:5943;top:304;width:388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A8DFC36" w14:textId="52F2E2D7" w:rsidR="0099114A" w:rsidRPr="003C6627" w:rsidRDefault="0099114A" w:rsidP="0099114A">
                        <w:pP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</w:pPr>
                        <w:r w:rsidRPr="0099114A"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  <w:t>enquiries@communityactionsutton.org.uk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B2DD40" wp14:editId="2569A8AC">
                <wp:simplePos x="0" y="0"/>
                <wp:positionH relativeFrom="margin">
                  <wp:posOffset>3276600</wp:posOffset>
                </wp:positionH>
                <wp:positionV relativeFrom="paragraph">
                  <wp:posOffset>1665605</wp:posOffset>
                </wp:positionV>
                <wp:extent cx="2773680" cy="359410"/>
                <wp:effectExtent l="0" t="0" r="0" b="25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359410"/>
                          <a:chOff x="0" y="15240"/>
                          <a:chExt cx="2773680" cy="35941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4787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45720"/>
                            <a:ext cx="2217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FABA8" w14:textId="3D144B33" w:rsidR="0099114A" w:rsidRPr="003C6627" w:rsidRDefault="0099114A" w:rsidP="0099114A">
                              <w:pP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ComActionSutton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2DD40" id="Group 16" o:spid="_x0000_s1033" style="position:absolute;margin-left:258pt;margin-top:131.15pt;width:218.4pt;height:28.3pt;z-index:251673600;mso-position-horizontal-relative:margin;mso-width-relative:margin;mso-height-relative:margin" coordorigin=",152" coordsize="27736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">
                <v:shape id="Picture 10" o:spid="_x0000_s1034" type="#_x0000_t75" alt="Logo&#10;&#10;Description automatically generated" style="position:absolute;top:152;width:478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">
                  <v:imagedata r:id="rId14" o:title="Logo&#10;&#10;Description automatically generated"/>
                  <v:path arrowok="t"/>
                </v:shape>
                <v:shape id="_x0000_s1035" type="#_x0000_t202" style="position:absolute;left:5562;top:457;width:22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36FABA8" w14:textId="3D144B33" w:rsidR="0099114A" w:rsidRPr="003C6627" w:rsidRDefault="0099114A" w:rsidP="0099114A">
                        <w:pP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  <w:t>@ComActionSutton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36CFB6" wp14:editId="56271FF0">
                <wp:simplePos x="0" y="0"/>
                <wp:positionH relativeFrom="column">
                  <wp:posOffset>-220980</wp:posOffset>
                </wp:positionH>
                <wp:positionV relativeFrom="paragraph">
                  <wp:posOffset>1726565</wp:posOffset>
                </wp:positionV>
                <wp:extent cx="3116580" cy="359410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359410"/>
                          <a:chOff x="0" y="0"/>
                          <a:chExt cx="3116580" cy="35941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15240"/>
                            <a:ext cx="256794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D76FF" w14:textId="4E95C7DB" w:rsidR="0099114A" w:rsidRPr="003C6627" w:rsidRDefault="0099114A" w:rsidP="0099114A">
                              <w:pP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>CommunityActionSutton</w:t>
                              </w:r>
                              <w:proofErr w:type="spellEnd"/>
                              <w:r>
                                <w:rPr>
                                  <w:rFonts w:ascii="Eras Demi ITC" w:hAnsi="Eras Demi ITC"/>
                                  <w:color w:val="EF4B68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6CFB6" id="Group 17" o:spid="_x0000_s1036" style="position:absolute;margin-left:-17.4pt;margin-top:135.95pt;width:245.4pt;height:28.3pt;z-index:251670528;mso-width-relative:margin;mso-height-relative:margin" coordsize="31165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">
                <v:shape id="Picture 6" o:spid="_x0000_s1037" type="#_x0000_t75" alt="Icon&#10;&#10;Description automatically generated" style="position:absolute;width:4787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">
                  <v:imagedata r:id="rId16" o:title="Icon&#10;&#10;Description automatically generated"/>
                  <v:path arrowok="t"/>
                </v:shape>
                <v:shape id="_x0000_s1038" type="#_x0000_t202" style="position:absolute;left:5486;top:152;width:2567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75D76FF" w14:textId="4E95C7DB" w:rsidR="0099114A" w:rsidRPr="003C6627" w:rsidRDefault="0099114A" w:rsidP="0099114A">
                        <w:pP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ras Demi ITC" w:hAnsi="Eras Demi ITC"/>
                            <w:color w:val="EF4B68" w:themeColor="accent1"/>
                            <w:sz w:val="28"/>
                            <w:szCs w:val="28"/>
                          </w:rPr>
                          <w:t xml:space="preserve">@CommunityActionSutton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5929961" wp14:editId="11F820F7">
            <wp:simplePos x="0" y="0"/>
            <wp:positionH relativeFrom="column">
              <wp:posOffset>-228600</wp:posOffset>
            </wp:positionH>
            <wp:positionV relativeFrom="paragraph">
              <wp:posOffset>2228850</wp:posOffset>
            </wp:positionV>
            <wp:extent cx="477520" cy="359410"/>
            <wp:effectExtent l="0" t="0" r="0" b="254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9D2" w:rsidRPr="006C213B">
        <w:rPr>
          <w:lang w:val="en-US"/>
        </w:rPr>
        <w:br w:type="page"/>
      </w:r>
    </w:p>
    <w:p w14:paraId="1CCDA3D5" w14:textId="77777777" w:rsidR="00974C4B" w:rsidRDefault="00974C4B" w:rsidP="00740120">
      <w:pPr>
        <w:pStyle w:val="Heading2"/>
        <w:rPr>
          <w:lang w:val="en-US"/>
        </w:rPr>
        <w:sectPr w:rsidR="00974C4B" w:rsidSect="00082BAF">
          <w:pgSz w:w="12240" w:h="15840"/>
          <w:pgMar w:top="1239" w:right="1644" w:bottom="851" w:left="1080" w:header="709" w:footer="709" w:gutter="0"/>
          <w:cols w:space="708"/>
          <w:docGrid w:linePitch="360"/>
        </w:sectPr>
      </w:pPr>
    </w:p>
    <w:p w14:paraId="47F96896" w14:textId="34498465" w:rsidR="00EF09D2" w:rsidRPr="006C213B" w:rsidRDefault="00EF09D2" w:rsidP="00740120">
      <w:pPr>
        <w:pStyle w:val="Heading2"/>
        <w:rPr>
          <w:lang w:val="en-US"/>
        </w:rPr>
      </w:pPr>
      <w:r w:rsidRPr="006C213B">
        <w:rPr>
          <w:lang w:val="en-US"/>
        </w:rPr>
        <w:lastRenderedPageBreak/>
        <w:t xml:space="preserve">About </w:t>
      </w:r>
      <w:r w:rsidRPr="00EF09D2">
        <w:rPr>
          <w:lang w:val="en-US"/>
        </w:rPr>
        <w:t>Community Action Sutton</w:t>
      </w:r>
    </w:p>
    <w:p w14:paraId="462E2CAB" w14:textId="77777777" w:rsidR="00EF09D2" w:rsidRPr="006C213B" w:rsidRDefault="00EF09D2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32C73113" w14:textId="0E18FFD7" w:rsidR="00EF09D2" w:rsidRPr="00DD54AC" w:rsidRDefault="00DD54AC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  <w:r w:rsidRPr="00DD54AC">
        <w:rPr>
          <w:rFonts w:cs="Arial"/>
          <w:bCs/>
          <w:lang w:val="en-US"/>
        </w:rPr>
        <w:t>As the local infrastructure organisation, w</w:t>
      </w:r>
      <w:r w:rsidR="00EF09D2" w:rsidRPr="00DD54AC">
        <w:rPr>
          <w:rFonts w:cs="Arial"/>
          <w:bCs/>
          <w:lang w:val="en-US"/>
        </w:rPr>
        <w:t xml:space="preserve">e support, develop and promote the voluntary, community and social enterprise sector in the London Borough of Sutton. We provide information, advice </w:t>
      </w:r>
      <w:r w:rsidR="00D35CA0" w:rsidRPr="00DD54AC">
        <w:rPr>
          <w:rFonts w:cs="Arial"/>
          <w:bCs/>
          <w:lang w:val="en-US"/>
        </w:rPr>
        <w:t>&amp;</w:t>
      </w:r>
      <w:r w:rsidR="00EF09D2" w:rsidRPr="00DD54AC">
        <w:rPr>
          <w:rFonts w:cs="Arial"/>
          <w:bCs/>
          <w:lang w:val="en-US"/>
        </w:rPr>
        <w:t xml:space="preserve"> guidance and support groups with a range of issues including capacity building, governance, finance and fundraising. We also provide number of services, including </w:t>
      </w:r>
      <w:r w:rsidR="001C4841" w:rsidRPr="00DD54AC">
        <w:rPr>
          <w:rFonts w:cs="Arial"/>
          <w:bCs/>
          <w:lang w:val="en-US"/>
        </w:rPr>
        <w:t xml:space="preserve">admin support, </w:t>
      </w:r>
      <w:r w:rsidR="00EF09D2" w:rsidRPr="00DD54AC">
        <w:rPr>
          <w:rFonts w:cs="Arial"/>
          <w:bCs/>
          <w:lang w:val="en-US"/>
        </w:rPr>
        <w:t>training</w:t>
      </w:r>
      <w:r w:rsidR="001C4841" w:rsidRPr="00DD54AC">
        <w:rPr>
          <w:rFonts w:cs="Arial"/>
          <w:bCs/>
          <w:lang w:val="en-US"/>
        </w:rPr>
        <w:t xml:space="preserve"> and consultancy</w:t>
      </w:r>
      <w:r w:rsidR="00EF09D2" w:rsidRPr="00DD54AC">
        <w:rPr>
          <w:rFonts w:cs="Arial"/>
          <w:bCs/>
          <w:lang w:val="en-US"/>
        </w:rPr>
        <w:t xml:space="preserve">, a complete payroll service and </w:t>
      </w:r>
      <w:r w:rsidR="001C4841" w:rsidRPr="00DD54AC">
        <w:rPr>
          <w:rFonts w:cs="Arial"/>
          <w:bCs/>
          <w:lang w:val="en-US"/>
        </w:rPr>
        <w:t>community accountancy</w:t>
      </w:r>
      <w:r w:rsidR="00EF09D2" w:rsidRPr="00DD54AC">
        <w:rPr>
          <w:rFonts w:cs="Arial"/>
          <w:bCs/>
          <w:lang w:val="en-US"/>
        </w:rPr>
        <w:t>.</w:t>
      </w:r>
    </w:p>
    <w:p w14:paraId="5BF37346" w14:textId="259A28E9" w:rsidR="00EF09D2" w:rsidRPr="00DD54AC" w:rsidRDefault="00EF09D2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262047D7" w14:textId="25BC58CB" w:rsidR="00EF09D2" w:rsidRPr="00DD54AC" w:rsidRDefault="00EF09D2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  <w:r w:rsidRPr="00DD54AC">
        <w:rPr>
          <w:rFonts w:cs="Arial"/>
          <w:bCs/>
          <w:lang w:val="en-US"/>
        </w:rPr>
        <w:t xml:space="preserve">We have </w:t>
      </w:r>
      <w:r w:rsidR="000E46F7" w:rsidRPr="00DD54AC">
        <w:rPr>
          <w:rFonts w:cs="Arial"/>
          <w:bCs/>
          <w:lang w:val="en-US"/>
        </w:rPr>
        <w:t>almost</w:t>
      </w:r>
      <w:r w:rsidR="00D35CA0" w:rsidRPr="00DD54AC">
        <w:rPr>
          <w:rFonts w:cs="Arial"/>
          <w:bCs/>
          <w:lang w:val="en-US"/>
        </w:rPr>
        <w:t xml:space="preserve"> </w:t>
      </w:r>
      <w:r w:rsidRPr="00DD54AC">
        <w:rPr>
          <w:rFonts w:cs="Arial"/>
          <w:bCs/>
          <w:lang w:val="en-US"/>
        </w:rPr>
        <w:t>300 voluntary and community groups in our membership. These vary considerably in size and scope ranging from small volunteer led</w:t>
      </w:r>
      <w:r w:rsidR="001C4841" w:rsidRPr="00DD54AC">
        <w:rPr>
          <w:rFonts w:cs="Arial"/>
          <w:bCs/>
          <w:lang w:val="en-US"/>
        </w:rPr>
        <w:t xml:space="preserve"> community groups</w:t>
      </w:r>
      <w:r w:rsidRPr="00DD54AC">
        <w:rPr>
          <w:rFonts w:cs="Arial"/>
          <w:bCs/>
          <w:lang w:val="en-US"/>
        </w:rPr>
        <w:t xml:space="preserve"> to</w:t>
      </w:r>
      <w:r w:rsidR="009549CD">
        <w:rPr>
          <w:rFonts w:cs="Arial"/>
          <w:bCs/>
          <w:lang w:val="en-US"/>
        </w:rPr>
        <w:t xml:space="preserve"> </w:t>
      </w:r>
      <w:r w:rsidRPr="00DD54AC">
        <w:rPr>
          <w:rFonts w:cs="Arial"/>
          <w:bCs/>
          <w:lang w:val="en-US"/>
        </w:rPr>
        <w:t xml:space="preserve">large </w:t>
      </w:r>
      <w:proofErr w:type="spellStart"/>
      <w:r w:rsidR="00D35CA0" w:rsidRPr="00DD54AC">
        <w:rPr>
          <w:rFonts w:cs="Arial"/>
          <w:bCs/>
          <w:lang w:val="en-US"/>
        </w:rPr>
        <w:t>organi</w:t>
      </w:r>
      <w:ins w:id="0" w:author="Simon Breeze" w:date="2022-04-20T16:48:00Z">
        <w:r w:rsidR="00FA0732" w:rsidRPr="00DD54AC">
          <w:rPr>
            <w:rFonts w:cs="Arial"/>
            <w:bCs/>
            <w:lang w:val="en-US"/>
          </w:rPr>
          <w:t>s</w:t>
        </w:r>
      </w:ins>
      <w:r w:rsidR="00D35CA0" w:rsidRPr="00DD54AC">
        <w:rPr>
          <w:rFonts w:cs="Arial"/>
          <w:bCs/>
          <w:lang w:val="en-US"/>
        </w:rPr>
        <w:t>ation</w:t>
      </w:r>
      <w:r w:rsidR="0046288C">
        <w:rPr>
          <w:rFonts w:cs="Arial"/>
          <w:bCs/>
          <w:lang w:val="en-US"/>
        </w:rPr>
        <w:t>s</w:t>
      </w:r>
      <w:proofErr w:type="spellEnd"/>
      <w:r w:rsidRPr="00DD54AC">
        <w:rPr>
          <w:rFonts w:cs="Arial"/>
          <w:bCs/>
          <w:lang w:val="en-US"/>
        </w:rPr>
        <w:t xml:space="preserve"> employing l</w:t>
      </w:r>
      <w:r w:rsidR="00616F56" w:rsidRPr="00DD54AC">
        <w:rPr>
          <w:rFonts w:cs="Arial"/>
          <w:bCs/>
          <w:lang w:val="en-US"/>
        </w:rPr>
        <w:t xml:space="preserve">arger </w:t>
      </w:r>
      <w:r w:rsidR="00C80EE3" w:rsidRPr="00DD54AC">
        <w:rPr>
          <w:rFonts w:cs="Arial"/>
          <w:bCs/>
          <w:lang w:val="en-US"/>
        </w:rPr>
        <w:t>cohorts of</w:t>
      </w:r>
      <w:r w:rsidRPr="00DD54AC">
        <w:rPr>
          <w:rFonts w:cs="Arial"/>
          <w:bCs/>
          <w:lang w:val="en-US"/>
        </w:rPr>
        <w:t xml:space="preserve"> staff and providing services to significant numbers of local people.</w:t>
      </w:r>
    </w:p>
    <w:p w14:paraId="75E53A4C" w14:textId="75FA5A03" w:rsidR="001C4841" w:rsidRPr="00DD54AC" w:rsidRDefault="001C4841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205C0E37" w14:textId="704B3C86" w:rsidR="001C4841" w:rsidRPr="00DD54AC" w:rsidRDefault="000E46F7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  <w:r w:rsidRPr="00DD54AC">
        <w:rPr>
          <w:rFonts w:cs="Arial"/>
          <w:bCs/>
          <w:lang w:val="en-US"/>
        </w:rPr>
        <w:t>We</w:t>
      </w:r>
      <w:r w:rsidR="00D35CA0" w:rsidRPr="00DD54AC">
        <w:rPr>
          <w:rFonts w:cs="Arial"/>
          <w:bCs/>
          <w:lang w:val="en-US"/>
        </w:rPr>
        <w:t xml:space="preserve"> have </w:t>
      </w:r>
      <w:r w:rsidRPr="00DD54AC">
        <w:rPr>
          <w:rFonts w:cs="Arial"/>
          <w:bCs/>
          <w:lang w:val="en-US"/>
        </w:rPr>
        <w:t xml:space="preserve">many </w:t>
      </w:r>
      <w:r w:rsidR="00F27464" w:rsidRPr="00DD54AC">
        <w:rPr>
          <w:rFonts w:cs="Arial"/>
          <w:bCs/>
          <w:lang w:val="en-US"/>
        </w:rPr>
        <w:t xml:space="preserve">projects on the go at any one time as well as </w:t>
      </w:r>
      <w:r w:rsidR="00D35CA0" w:rsidRPr="00DD54AC">
        <w:rPr>
          <w:rFonts w:cs="Arial"/>
          <w:bCs/>
          <w:lang w:val="en-US"/>
        </w:rPr>
        <w:t xml:space="preserve">running </w:t>
      </w:r>
      <w:r w:rsidR="00F27464" w:rsidRPr="00DD54AC">
        <w:rPr>
          <w:rFonts w:cs="Arial"/>
          <w:bCs/>
          <w:lang w:val="en-US"/>
        </w:rPr>
        <w:t xml:space="preserve">our popular </w:t>
      </w:r>
      <w:r w:rsidR="001C4841" w:rsidRPr="00DD54AC">
        <w:rPr>
          <w:rFonts w:cs="Arial"/>
          <w:bCs/>
          <w:lang w:val="en-US"/>
        </w:rPr>
        <w:t>training courses and networking events</w:t>
      </w:r>
      <w:r w:rsidRPr="00DD54AC">
        <w:rPr>
          <w:rFonts w:cs="Arial"/>
          <w:bCs/>
          <w:lang w:val="en-US"/>
        </w:rPr>
        <w:t xml:space="preserve"> and also our community </w:t>
      </w:r>
      <w:proofErr w:type="spellStart"/>
      <w:r w:rsidRPr="00DD54AC">
        <w:rPr>
          <w:rFonts w:cs="Arial"/>
          <w:bCs/>
          <w:lang w:val="en-US"/>
        </w:rPr>
        <w:t>centre</w:t>
      </w:r>
      <w:proofErr w:type="spellEnd"/>
      <w:r w:rsidR="00F27464" w:rsidRPr="00DD54AC">
        <w:rPr>
          <w:rFonts w:cs="Arial"/>
          <w:bCs/>
          <w:lang w:val="en-US"/>
        </w:rPr>
        <w:t>.  We</w:t>
      </w:r>
      <w:r w:rsidR="001C4841" w:rsidRPr="00DD54AC">
        <w:rPr>
          <w:rFonts w:cs="Arial"/>
          <w:bCs/>
          <w:lang w:val="en-US"/>
        </w:rPr>
        <w:t xml:space="preserve"> co-ordinate </w:t>
      </w:r>
      <w:r w:rsidR="00F27464" w:rsidRPr="00DD54AC">
        <w:rPr>
          <w:rFonts w:cs="Arial"/>
          <w:bCs/>
          <w:lang w:val="en-US"/>
        </w:rPr>
        <w:t xml:space="preserve">and facilitate </w:t>
      </w:r>
      <w:r w:rsidR="001C4841" w:rsidRPr="00DD54AC">
        <w:rPr>
          <w:rFonts w:cs="Arial"/>
          <w:bCs/>
          <w:lang w:val="en-US"/>
        </w:rPr>
        <w:t xml:space="preserve">many </w:t>
      </w:r>
      <w:r w:rsidR="00F27464" w:rsidRPr="00DD54AC">
        <w:rPr>
          <w:rFonts w:cs="Arial"/>
          <w:bCs/>
          <w:lang w:val="en-US"/>
        </w:rPr>
        <w:t xml:space="preserve">different </w:t>
      </w:r>
      <w:r w:rsidR="001C4841" w:rsidRPr="00DD54AC">
        <w:rPr>
          <w:rFonts w:cs="Arial"/>
          <w:bCs/>
          <w:lang w:val="en-US"/>
        </w:rPr>
        <w:t xml:space="preserve">forums for the voluntary sector in Sutton. </w:t>
      </w:r>
      <w:r w:rsidR="00F27464" w:rsidRPr="00DD54AC">
        <w:rPr>
          <w:rFonts w:cs="Arial"/>
          <w:bCs/>
          <w:lang w:val="en-US"/>
        </w:rPr>
        <w:t>To ensure the sector is kept up to date with relevant news and information both locally and nationally w</w:t>
      </w:r>
      <w:r w:rsidR="001C4841" w:rsidRPr="00DD54AC">
        <w:rPr>
          <w:rFonts w:cs="Arial"/>
          <w:bCs/>
          <w:lang w:val="en-US"/>
        </w:rPr>
        <w:t>e send out regular information via e-bulletins and through our social media platforms.</w:t>
      </w:r>
    </w:p>
    <w:p w14:paraId="56AB418E" w14:textId="02FECBEB" w:rsidR="00EF09D2" w:rsidRDefault="00EF09D2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77970DCE" w14:textId="78F99FD4" w:rsidR="001C4841" w:rsidRDefault="001C4841" w:rsidP="001C4841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Our Vision</w:t>
      </w:r>
    </w:p>
    <w:p w14:paraId="6B3848B8" w14:textId="5915A250" w:rsidR="001C4841" w:rsidRPr="001C4841" w:rsidRDefault="001C4841" w:rsidP="001C4841">
      <w:pPr>
        <w:rPr>
          <w:rFonts w:cs="Arial"/>
          <w:color w:val="000000"/>
        </w:rPr>
      </w:pPr>
      <w:r w:rsidRPr="001C4841">
        <w:rPr>
          <w:rFonts w:cs="Arial"/>
          <w:color w:val="000000"/>
        </w:rPr>
        <w:t>Promote equality and diversity and positive change for communities in the Borough of Sutton</w:t>
      </w:r>
      <w:r w:rsidR="00775BE6">
        <w:rPr>
          <w:rFonts w:cs="Arial"/>
          <w:color w:val="000000"/>
        </w:rPr>
        <w:t>.</w:t>
      </w:r>
    </w:p>
    <w:p w14:paraId="694AB666" w14:textId="77777777" w:rsidR="001C4841" w:rsidRPr="001C4841" w:rsidRDefault="001C4841" w:rsidP="001C4841">
      <w:pPr>
        <w:rPr>
          <w:rFonts w:cs="Arial"/>
          <w:b/>
          <w:bCs/>
          <w:color w:val="000000"/>
        </w:rPr>
      </w:pPr>
    </w:p>
    <w:p w14:paraId="7244551F" w14:textId="1B757BEF" w:rsidR="001C4841" w:rsidRPr="001C4841" w:rsidRDefault="001C4841" w:rsidP="001C4841">
      <w:pPr>
        <w:rPr>
          <w:rFonts w:cs="Arial"/>
          <w:b/>
          <w:bCs/>
          <w:color w:val="000000"/>
        </w:rPr>
      </w:pPr>
      <w:r w:rsidRPr="001C4841">
        <w:rPr>
          <w:rFonts w:cs="Arial"/>
          <w:b/>
          <w:bCs/>
          <w:color w:val="000000"/>
        </w:rPr>
        <w:t xml:space="preserve">Our Mission </w:t>
      </w:r>
    </w:p>
    <w:p w14:paraId="42827FF2" w14:textId="2E00C462" w:rsidR="001C4841" w:rsidRPr="001C4841" w:rsidRDefault="001C4841" w:rsidP="001C4841">
      <w:pPr>
        <w:rPr>
          <w:rFonts w:cs="Arial"/>
          <w:color w:val="000000"/>
        </w:rPr>
      </w:pPr>
      <w:r w:rsidRPr="001C4841">
        <w:rPr>
          <w:rFonts w:cs="Arial"/>
          <w:color w:val="000000"/>
        </w:rPr>
        <w:t>To LEAD and Act as a CATALYST in the advancement of the VCSE Sector as a strategic partner and deliverer of services in Sutton</w:t>
      </w:r>
      <w:r w:rsidR="00775BE6">
        <w:rPr>
          <w:rFonts w:cs="Arial"/>
          <w:color w:val="000000"/>
        </w:rPr>
        <w:t>.</w:t>
      </w:r>
    </w:p>
    <w:p w14:paraId="23734028" w14:textId="77777777" w:rsidR="001C4841" w:rsidRPr="001C4841" w:rsidRDefault="001C4841" w:rsidP="001C4841">
      <w:pPr>
        <w:rPr>
          <w:rFonts w:cs="Arial"/>
          <w:b/>
          <w:bCs/>
          <w:color w:val="000000"/>
        </w:rPr>
      </w:pPr>
    </w:p>
    <w:p w14:paraId="1770FED3" w14:textId="0520334E" w:rsidR="001C4841" w:rsidRPr="001C4841" w:rsidRDefault="001C4841" w:rsidP="001C4841">
      <w:pPr>
        <w:rPr>
          <w:rFonts w:cs="Arial"/>
          <w:b/>
          <w:bCs/>
          <w:color w:val="000000"/>
        </w:rPr>
      </w:pPr>
      <w:r w:rsidRPr="001C4841">
        <w:rPr>
          <w:rFonts w:cs="Arial"/>
          <w:b/>
          <w:bCs/>
          <w:color w:val="000000"/>
        </w:rPr>
        <w:t>Our Core Values – BE BRAVE!</w:t>
      </w:r>
    </w:p>
    <w:p w14:paraId="64EC9248" w14:textId="6E7ABDF6" w:rsidR="001C4841" w:rsidRPr="001C4841" w:rsidRDefault="001C4841" w:rsidP="001C4841">
      <w:pPr>
        <w:rPr>
          <w:rFonts w:cs="Arial"/>
          <w:color w:val="000000"/>
        </w:rPr>
      </w:pPr>
      <w:r w:rsidRPr="001C4841">
        <w:rPr>
          <w:rFonts w:cs="Arial"/>
          <w:color w:val="000000"/>
        </w:rPr>
        <w:t>Bold Empowering</w:t>
      </w:r>
      <w:r w:rsidR="00775BE6">
        <w:rPr>
          <w:rFonts w:cs="Arial"/>
          <w:color w:val="000000"/>
        </w:rPr>
        <w:t>,</w:t>
      </w:r>
      <w:r w:rsidRPr="001C4841">
        <w:rPr>
          <w:rFonts w:cs="Arial"/>
          <w:color w:val="000000"/>
        </w:rPr>
        <w:t xml:space="preserve"> Build Relationships Active Voice Enterprising</w:t>
      </w:r>
    </w:p>
    <w:p w14:paraId="62B4C5BF" w14:textId="77777777" w:rsidR="001C4841" w:rsidRPr="001C4841" w:rsidRDefault="001C4841" w:rsidP="001C4841">
      <w:pPr>
        <w:rPr>
          <w:rFonts w:cs="Arial"/>
          <w:color w:val="000000"/>
        </w:rPr>
      </w:pPr>
    </w:p>
    <w:p w14:paraId="0C622B91" w14:textId="6CA4AD83" w:rsidR="001C4841" w:rsidRDefault="00775BE6" w:rsidP="001C4841">
      <w:pPr>
        <w:rPr>
          <w:rFonts w:cs="Arial"/>
          <w:color w:val="000000"/>
        </w:rPr>
      </w:pPr>
      <w:r>
        <w:rPr>
          <w:noProof/>
          <w:lang w:eastAsia="en-GB"/>
        </w:rPr>
        <w:drawing>
          <wp:inline distT="0" distB="0" distL="0" distR="0" wp14:anchorId="04A17DDE" wp14:editId="70D3E092">
            <wp:extent cx="6393180" cy="3276600"/>
            <wp:effectExtent l="0" t="0" r="762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8966" w14:textId="629E6BDC" w:rsidR="00602349" w:rsidRPr="00F6434F" w:rsidRDefault="00EF09D2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  <w:r w:rsidRPr="006C213B">
        <w:rPr>
          <w:rFonts w:cs="Arial"/>
          <w:bCs/>
          <w:lang w:val="en-US"/>
        </w:rPr>
        <w:lastRenderedPageBreak/>
        <w:t xml:space="preserve">We are a small </w:t>
      </w:r>
      <w:r w:rsidRPr="00F6434F">
        <w:rPr>
          <w:rFonts w:cs="Arial"/>
          <w:bCs/>
          <w:lang w:val="en-US"/>
        </w:rPr>
        <w:t xml:space="preserve">charity with </w:t>
      </w:r>
      <w:r w:rsidR="004F33D5" w:rsidRPr="00F6434F">
        <w:rPr>
          <w:rFonts w:cs="Arial"/>
          <w:bCs/>
          <w:lang w:val="en-US"/>
        </w:rPr>
        <w:t>1</w:t>
      </w:r>
      <w:r w:rsidR="00C7151E" w:rsidRPr="00F6434F">
        <w:rPr>
          <w:rFonts w:cs="Arial"/>
          <w:bCs/>
          <w:lang w:val="en-US"/>
        </w:rPr>
        <w:t>6</w:t>
      </w:r>
      <w:r w:rsidRPr="00F6434F">
        <w:rPr>
          <w:rFonts w:cs="Arial"/>
          <w:bCs/>
          <w:lang w:val="en-US"/>
        </w:rPr>
        <w:t xml:space="preserve"> staff, </w:t>
      </w:r>
      <w:r w:rsidR="00602349" w:rsidRPr="00F6434F">
        <w:rPr>
          <w:rFonts w:cs="Arial"/>
          <w:bCs/>
          <w:lang w:val="en-US"/>
        </w:rPr>
        <w:t>based between Granfers Community Centre</w:t>
      </w:r>
      <w:r w:rsidR="00F74A9E" w:rsidRPr="00F6434F">
        <w:rPr>
          <w:rFonts w:cs="Arial"/>
          <w:bCs/>
          <w:lang w:val="en-US"/>
        </w:rPr>
        <w:t xml:space="preserve"> in Sutton</w:t>
      </w:r>
      <w:r w:rsidR="00602349" w:rsidRPr="00F6434F">
        <w:rPr>
          <w:rFonts w:cs="Arial"/>
          <w:bCs/>
          <w:lang w:val="en-US"/>
        </w:rPr>
        <w:t xml:space="preserve"> and Hill House Community Centre</w:t>
      </w:r>
      <w:r w:rsidR="00F74A9E" w:rsidRPr="00F6434F">
        <w:rPr>
          <w:rFonts w:cs="Arial"/>
          <w:bCs/>
          <w:lang w:val="en-US"/>
        </w:rPr>
        <w:t xml:space="preserve"> in St Helier.  Staff </w:t>
      </w:r>
      <w:proofErr w:type="gramStart"/>
      <w:r w:rsidR="00F74A9E" w:rsidRPr="00F6434F">
        <w:rPr>
          <w:rFonts w:cs="Arial"/>
          <w:bCs/>
          <w:lang w:val="en-US"/>
        </w:rPr>
        <w:t>Currently</w:t>
      </w:r>
      <w:proofErr w:type="gramEnd"/>
      <w:r w:rsidR="00F74A9E" w:rsidRPr="00F6434F">
        <w:rPr>
          <w:rFonts w:cs="Arial"/>
          <w:bCs/>
          <w:lang w:val="en-US"/>
        </w:rPr>
        <w:t xml:space="preserve"> work </w:t>
      </w:r>
      <w:r w:rsidR="00AE19CA" w:rsidRPr="00F6434F">
        <w:rPr>
          <w:rFonts w:cs="Arial"/>
          <w:bCs/>
          <w:lang w:val="en-US"/>
        </w:rPr>
        <w:t>via a hybrid arrangement, part from home, part from the office.</w:t>
      </w:r>
      <w:r w:rsidR="00387876" w:rsidRPr="00F6434F">
        <w:rPr>
          <w:rFonts w:cs="Arial"/>
          <w:bCs/>
          <w:lang w:val="en-US"/>
        </w:rPr>
        <w:t xml:space="preserve"> </w:t>
      </w:r>
      <w:r w:rsidR="004B1674" w:rsidRPr="00F6434F">
        <w:rPr>
          <w:rFonts w:cs="Arial"/>
          <w:bCs/>
          <w:lang w:val="en-US"/>
        </w:rPr>
        <w:t xml:space="preserve"> This role would be </w:t>
      </w:r>
      <w:r w:rsidR="005B4132" w:rsidRPr="00F6434F">
        <w:rPr>
          <w:rFonts w:cs="Arial"/>
          <w:bCs/>
          <w:lang w:val="en-US"/>
        </w:rPr>
        <w:t>based at Granfers.</w:t>
      </w:r>
    </w:p>
    <w:p w14:paraId="359C7EB1" w14:textId="77777777" w:rsidR="00602349" w:rsidRPr="00F6434F" w:rsidRDefault="00602349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7A3E2F57" w14:textId="1CA944AD" w:rsidR="00602349" w:rsidRPr="00F6434F" w:rsidRDefault="00602349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  <w:r w:rsidRPr="00F6434F">
        <w:rPr>
          <w:rFonts w:cs="Arial"/>
          <w:bCs/>
          <w:lang w:val="en-US"/>
        </w:rPr>
        <w:t xml:space="preserve">Community Action Sutton </w:t>
      </w:r>
      <w:r w:rsidR="00EF09D2" w:rsidRPr="00F6434F">
        <w:rPr>
          <w:rFonts w:cs="Arial"/>
          <w:bCs/>
          <w:lang w:val="en-US"/>
        </w:rPr>
        <w:t>enjoys an open</w:t>
      </w:r>
      <w:r w:rsidRPr="00F6434F">
        <w:rPr>
          <w:rFonts w:cs="Arial"/>
          <w:bCs/>
          <w:lang w:val="en-US"/>
        </w:rPr>
        <w:t xml:space="preserve">, flexible </w:t>
      </w:r>
      <w:r w:rsidR="008B7017" w:rsidRPr="00F6434F">
        <w:rPr>
          <w:rFonts w:cs="Arial"/>
          <w:bCs/>
          <w:lang w:val="en-US"/>
        </w:rPr>
        <w:t xml:space="preserve">and energetic </w:t>
      </w:r>
      <w:r w:rsidR="00EF09D2" w:rsidRPr="00F6434F">
        <w:rPr>
          <w:rFonts w:cs="Arial"/>
          <w:bCs/>
          <w:lang w:val="en-US"/>
        </w:rPr>
        <w:t>working environment</w:t>
      </w:r>
      <w:r w:rsidR="00855020" w:rsidRPr="00F6434F">
        <w:rPr>
          <w:rFonts w:cs="Arial"/>
          <w:bCs/>
          <w:lang w:val="en-US"/>
        </w:rPr>
        <w:t xml:space="preserve">, </w:t>
      </w:r>
      <w:r w:rsidR="00F27464" w:rsidRPr="00F6434F">
        <w:rPr>
          <w:rFonts w:cs="Arial"/>
          <w:bCs/>
          <w:lang w:val="en-US"/>
        </w:rPr>
        <w:t xml:space="preserve">we </w:t>
      </w:r>
      <w:r w:rsidR="00855020" w:rsidRPr="00F6434F">
        <w:rPr>
          <w:rFonts w:cs="Arial"/>
          <w:bCs/>
          <w:lang w:val="en-US"/>
        </w:rPr>
        <w:t xml:space="preserve">support our staff to grow and develop </w:t>
      </w:r>
      <w:r w:rsidR="00F27464" w:rsidRPr="00F6434F">
        <w:rPr>
          <w:rFonts w:cs="Arial"/>
          <w:bCs/>
          <w:lang w:val="en-US"/>
        </w:rPr>
        <w:t xml:space="preserve">both </w:t>
      </w:r>
      <w:r w:rsidR="00855020" w:rsidRPr="00F6434F">
        <w:rPr>
          <w:rFonts w:cs="Arial"/>
          <w:bCs/>
          <w:lang w:val="en-US"/>
        </w:rPr>
        <w:t xml:space="preserve">personally and professionally. </w:t>
      </w:r>
    </w:p>
    <w:p w14:paraId="1FC3C7AC" w14:textId="77777777" w:rsidR="00855020" w:rsidRPr="00F6434F" w:rsidRDefault="00855020" w:rsidP="00EF09D2">
      <w:pPr>
        <w:autoSpaceDE w:val="0"/>
        <w:autoSpaceDN w:val="0"/>
        <w:adjustRightInd w:val="0"/>
        <w:rPr>
          <w:rFonts w:cs="Arial"/>
          <w:bCs/>
          <w:lang w:val="en-US"/>
        </w:rPr>
      </w:pPr>
    </w:p>
    <w:p w14:paraId="675680C9" w14:textId="293875C4" w:rsidR="008B7017" w:rsidRPr="00F6434F" w:rsidRDefault="008B7017" w:rsidP="008B7017">
      <w:pPr>
        <w:rPr>
          <w:rFonts w:cs="Arial"/>
        </w:rPr>
      </w:pPr>
      <w:r w:rsidRPr="00F6434F">
        <w:rPr>
          <w:rFonts w:cs="Arial"/>
          <w:bCs/>
          <w:lang w:val="en-US"/>
        </w:rPr>
        <w:t xml:space="preserve">We all contribute and work to our core values to ensure </w:t>
      </w:r>
      <w:r w:rsidR="00855020" w:rsidRPr="00F6434F">
        <w:rPr>
          <w:rFonts w:cs="Arial"/>
          <w:bCs/>
          <w:lang w:val="en-US"/>
        </w:rPr>
        <w:t>the charit</w:t>
      </w:r>
      <w:r w:rsidR="0046230A" w:rsidRPr="00F6434F">
        <w:rPr>
          <w:rFonts w:cs="Arial"/>
          <w:bCs/>
          <w:lang w:val="en-US"/>
        </w:rPr>
        <w:t>y’</w:t>
      </w:r>
      <w:r w:rsidR="00855020" w:rsidRPr="00F6434F">
        <w:rPr>
          <w:rFonts w:cs="Arial"/>
          <w:bCs/>
          <w:lang w:val="en-US"/>
        </w:rPr>
        <w:t xml:space="preserve">s vision </w:t>
      </w:r>
      <w:r w:rsidR="00C56847" w:rsidRPr="00F6434F">
        <w:rPr>
          <w:rFonts w:cs="Arial"/>
          <w:bCs/>
          <w:lang w:val="en-US"/>
        </w:rPr>
        <w:t xml:space="preserve">to </w:t>
      </w:r>
      <w:r w:rsidRPr="00F6434F">
        <w:rPr>
          <w:rFonts w:cs="Arial"/>
          <w:bCs/>
          <w:lang w:val="en-US"/>
        </w:rPr>
        <w:t>p</w:t>
      </w:r>
      <w:proofErr w:type="spellStart"/>
      <w:r w:rsidRPr="00F6434F">
        <w:rPr>
          <w:rFonts w:cs="Arial"/>
        </w:rPr>
        <w:t>romote</w:t>
      </w:r>
      <w:proofErr w:type="spellEnd"/>
      <w:r w:rsidRPr="00F6434F">
        <w:rPr>
          <w:rFonts w:cs="Arial"/>
        </w:rPr>
        <w:t xml:space="preserve"> equality &amp; diversity and positive change for communities in Sutton</w:t>
      </w:r>
      <w:r w:rsidR="00855020" w:rsidRPr="00F6434F">
        <w:rPr>
          <w:rFonts w:cs="Arial"/>
        </w:rPr>
        <w:t xml:space="preserve"> is </w:t>
      </w:r>
      <w:r w:rsidR="00D35CA0" w:rsidRPr="00F6434F">
        <w:rPr>
          <w:rFonts w:cs="Arial"/>
        </w:rPr>
        <w:t xml:space="preserve">at the forefront of </w:t>
      </w:r>
      <w:r w:rsidR="00F27464" w:rsidRPr="00F6434F">
        <w:rPr>
          <w:rFonts w:cs="Arial"/>
        </w:rPr>
        <w:t>everything we do.</w:t>
      </w:r>
      <w:r w:rsidRPr="00F6434F">
        <w:rPr>
          <w:rFonts w:cs="Arial"/>
        </w:rPr>
        <w:t xml:space="preserve"> We </w:t>
      </w:r>
      <w:r w:rsidR="00F27464" w:rsidRPr="00F6434F">
        <w:rPr>
          <w:rFonts w:cs="Arial"/>
        </w:rPr>
        <w:t xml:space="preserve">have built excellent </w:t>
      </w:r>
      <w:r w:rsidR="00C56847" w:rsidRPr="00F6434F">
        <w:rPr>
          <w:rFonts w:cs="Arial"/>
        </w:rPr>
        <w:t xml:space="preserve">working relationships with our </w:t>
      </w:r>
      <w:r w:rsidR="00F27464" w:rsidRPr="00F6434F">
        <w:rPr>
          <w:rFonts w:cs="Arial"/>
        </w:rPr>
        <w:t xml:space="preserve">key </w:t>
      </w:r>
      <w:r w:rsidR="00C56847" w:rsidRPr="00F6434F">
        <w:rPr>
          <w:rFonts w:cs="Arial"/>
        </w:rPr>
        <w:t>stakeholders and partners</w:t>
      </w:r>
      <w:r w:rsidR="00F27464" w:rsidRPr="00F6434F">
        <w:rPr>
          <w:rFonts w:cs="Arial"/>
        </w:rPr>
        <w:t xml:space="preserve"> and work closely with the local </w:t>
      </w:r>
      <w:r w:rsidR="000B6649" w:rsidRPr="00F6434F">
        <w:rPr>
          <w:rFonts w:cs="Arial"/>
        </w:rPr>
        <w:t>authority</w:t>
      </w:r>
      <w:r w:rsidR="00C56847" w:rsidRPr="00F6434F">
        <w:rPr>
          <w:rFonts w:cs="Arial"/>
        </w:rPr>
        <w:t>.</w:t>
      </w:r>
      <w:r w:rsidRPr="00F6434F">
        <w:rPr>
          <w:rFonts w:cs="Arial"/>
        </w:rPr>
        <w:t xml:space="preserve"> </w:t>
      </w:r>
    </w:p>
    <w:p w14:paraId="6B9653E0" w14:textId="63EAD9D5" w:rsidR="00EF09D2" w:rsidRDefault="00EF09D2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43B39A71" w14:textId="77777777" w:rsidR="00D35CA0" w:rsidRPr="006C213B" w:rsidRDefault="00D35CA0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011CBA28" w14:textId="4712FE7B" w:rsidR="00EF09D2" w:rsidRDefault="00EF09D2" w:rsidP="00740120">
      <w:pPr>
        <w:pStyle w:val="Heading2"/>
        <w:rPr>
          <w:lang w:val="en-US"/>
        </w:rPr>
      </w:pPr>
      <w:r w:rsidRPr="006C213B">
        <w:rPr>
          <w:lang w:val="en-US"/>
        </w:rPr>
        <w:t>How to apply</w:t>
      </w:r>
    </w:p>
    <w:p w14:paraId="76A7408F" w14:textId="61843ECD" w:rsidR="004F33D5" w:rsidRDefault="004F33D5" w:rsidP="00261709"/>
    <w:p w14:paraId="61811D60" w14:textId="48AED828" w:rsidR="00261709" w:rsidRDefault="00261709" w:rsidP="00261709">
      <w:r>
        <w:t>To apply for this post you must complete a Community Action Sutton application form.</w:t>
      </w:r>
    </w:p>
    <w:p w14:paraId="7972A82B" w14:textId="75CD6D9F" w:rsidR="00571D3D" w:rsidRPr="006C213B" w:rsidRDefault="00571D3D" w:rsidP="00261709">
      <w:pPr>
        <w:rPr>
          <w:rFonts w:cs="Arial"/>
          <w:b/>
          <w:bCs/>
          <w:color w:val="00B0F0"/>
          <w:lang w:val="en-US"/>
        </w:rPr>
      </w:pPr>
      <w:r>
        <w:t xml:space="preserve">We encourage all applicants to read through the guidance notes before completing the application form. </w:t>
      </w:r>
    </w:p>
    <w:p w14:paraId="232F1637" w14:textId="77777777" w:rsidR="00EF09D2" w:rsidRPr="006C213B" w:rsidRDefault="00EF09D2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54E1D840" w14:textId="77777777" w:rsidR="00571D3D" w:rsidRDefault="00261709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Completed application forms should be emailed to</w:t>
      </w:r>
      <w:r w:rsidR="00571D3D">
        <w:rPr>
          <w:rFonts w:cs="Arial"/>
          <w:color w:val="000000"/>
          <w:lang w:val="en-US"/>
        </w:rPr>
        <w:t>;</w:t>
      </w:r>
    </w:p>
    <w:p w14:paraId="5D904C53" w14:textId="42516FAD" w:rsidR="00EF09D2" w:rsidRDefault="003A2D5E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  <w:hyperlink r:id="rId19" w:history="1">
        <w:r w:rsidR="00C7151E" w:rsidRPr="00335E6E">
          <w:rPr>
            <w:rStyle w:val="Hyperlink"/>
            <w:rFonts w:cs="Arial"/>
            <w:lang w:val="en-US"/>
          </w:rPr>
          <w:t>enquiries@communityactionsutton.org.uk</w:t>
        </w:r>
      </w:hyperlink>
    </w:p>
    <w:p w14:paraId="45536FC1" w14:textId="77777777" w:rsidR="00C7151E" w:rsidRDefault="00C7151E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03CD00F8" w14:textId="2EBF1902" w:rsidR="00EF09D2" w:rsidRPr="006C213B" w:rsidRDefault="00571D3D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  <w:r>
        <w:t>Your application form must reach us by</w:t>
      </w:r>
      <w:r w:rsidR="00E57655">
        <w:t xml:space="preserve"> the</w:t>
      </w:r>
      <w:r>
        <w:t xml:space="preserve"> closing date. Applications received after this date will not be considered. </w:t>
      </w:r>
    </w:p>
    <w:p w14:paraId="39088FF1" w14:textId="017B05B0" w:rsidR="00EF09D2" w:rsidRDefault="00EF09D2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6795F1D3" w14:textId="77777777" w:rsidR="00F6434F" w:rsidRPr="006C213B" w:rsidRDefault="00F6434F" w:rsidP="00EF09D2">
      <w:pPr>
        <w:autoSpaceDE w:val="0"/>
        <w:autoSpaceDN w:val="0"/>
        <w:adjustRightInd w:val="0"/>
        <w:rPr>
          <w:rFonts w:cs="Arial"/>
          <w:color w:val="000000"/>
          <w:lang w:val="en-US"/>
        </w:rPr>
      </w:pPr>
    </w:p>
    <w:p w14:paraId="697EC62C" w14:textId="77777777" w:rsidR="00261709" w:rsidRDefault="00261709" w:rsidP="00740120">
      <w:pPr>
        <w:pStyle w:val="Heading2"/>
      </w:pPr>
      <w:r>
        <w:t xml:space="preserve">Key Dates </w:t>
      </w:r>
    </w:p>
    <w:p w14:paraId="7C6BFFCB" w14:textId="77777777" w:rsidR="00261709" w:rsidRDefault="00261709" w:rsidP="00EF09D2"/>
    <w:p w14:paraId="17914157" w14:textId="03F3CBF6" w:rsidR="00261709" w:rsidRDefault="00261709" w:rsidP="00EF09D2">
      <w:r>
        <w:t>Closing date for applications:</w:t>
      </w:r>
      <w:r w:rsidR="00571D3D">
        <w:t xml:space="preserve"> </w:t>
      </w:r>
      <w:r w:rsidR="00BA69B4">
        <w:rPr>
          <w:b/>
          <w:bCs/>
        </w:rPr>
        <w:t>Friday 28</w:t>
      </w:r>
      <w:r w:rsidR="00BA69B4" w:rsidRPr="00BA69B4">
        <w:rPr>
          <w:b/>
          <w:bCs/>
          <w:vertAlign w:val="superscript"/>
        </w:rPr>
        <w:t>th</w:t>
      </w:r>
      <w:r w:rsidR="00BA69B4">
        <w:rPr>
          <w:b/>
          <w:bCs/>
        </w:rPr>
        <w:t xml:space="preserve"> October 2022 at 5pm</w:t>
      </w:r>
    </w:p>
    <w:p w14:paraId="06F01639" w14:textId="77777777" w:rsidR="00261709" w:rsidRDefault="00261709" w:rsidP="00EF09D2"/>
    <w:p w14:paraId="3332261B" w14:textId="72A39D86" w:rsidR="00261709" w:rsidRPr="00571D3D" w:rsidRDefault="00261709" w:rsidP="00EF09D2">
      <w:pPr>
        <w:rPr>
          <w:b/>
          <w:bCs/>
          <w:color w:val="FF0000"/>
        </w:rPr>
      </w:pPr>
      <w:r>
        <w:t xml:space="preserve">Interviews will be held: </w:t>
      </w:r>
      <w:r w:rsidR="00BA69B4">
        <w:t xml:space="preserve"> </w:t>
      </w:r>
      <w:r w:rsidR="00BA69B4">
        <w:rPr>
          <w:b/>
        </w:rPr>
        <w:t>Tuesday 8</w:t>
      </w:r>
      <w:r w:rsidR="00BA69B4" w:rsidRPr="00BA69B4">
        <w:rPr>
          <w:b/>
          <w:vertAlign w:val="superscript"/>
        </w:rPr>
        <w:t>th</w:t>
      </w:r>
      <w:r w:rsidR="00BA69B4">
        <w:rPr>
          <w:b/>
        </w:rPr>
        <w:t xml:space="preserve"> November</w:t>
      </w:r>
      <w:r w:rsidR="00C91067" w:rsidRPr="00C91067">
        <w:rPr>
          <w:b/>
          <w:bCs/>
        </w:rPr>
        <w:t xml:space="preserve"> 2022</w:t>
      </w:r>
    </w:p>
    <w:p w14:paraId="011A027F" w14:textId="77777777" w:rsidR="00261709" w:rsidRDefault="00261709" w:rsidP="00EF09D2"/>
    <w:p w14:paraId="6D5FE127" w14:textId="77777777" w:rsidR="00571D3D" w:rsidRDefault="00571D3D" w:rsidP="00740120">
      <w:pPr>
        <w:pStyle w:val="Heading2"/>
      </w:pPr>
      <w:r>
        <w:t>Next Steps</w:t>
      </w:r>
    </w:p>
    <w:p w14:paraId="450F1331" w14:textId="77777777" w:rsidR="00571D3D" w:rsidRDefault="00571D3D" w:rsidP="00EF09D2"/>
    <w:p w14:paraId="0BD1B1BC" w14:textId="658DD1F5" w:rsidR="00571D3D" w:rsidRDefault="00551FF0" w:rsidP="00EF09D2">
      <w:r w:rsidRPr="00551FF0">
        <w:t>If you are selected for interview, we will contact you by email confirming the details. If you have not heard from us within 2 weeks of the closing date, please assume that, on this occasion, your application has been unsuccessful.</w:t>
      </w:r>
    </w:p>
    <w:p w14:paraId="363808C6" w14:textId="1EB5544C" w:rsidR="00974C4B" w:rsidRDefault="00974C4B">
      <w:pPr>
        <w:spacing w:after="160" w:line="259" w:lineRule="auto"/>
      </w:pPr>
    </w:p>
    <w:p w14:paraId="1F713955" w14:textId="77777777" w:rsidR="00F27464" w:rsidRDefault="00EF09D2" w:rsidP="00F27464">
      <w:pPr>
        <w:pStyle w:val="Heading2"/>
        <w:rPr>
          <w:lang w:val="en-US"/>
        </w:rPr>
      </w:pPr>
      <w:r w:rsidRPr="00AA06E5">
        <w:rPr>
          <w:lang w:val="en-US"/>
        </w:rPr>
        <w:t>The Role</w:t>
      </w:r>
    </w:p>
    <w:p w14:paraId="0674AC7A" w14:textId="171F1B91" w:rsidR="00EF09D2" w:rsidRPr="00AA06E5" w:rsidRDefault="00EF09D2" w:rsidP="00F27464">
      <w:pPr>
        <w:pStyle w:val="Heading2"/>
        <w:rPr>
          <w:lang w:val="en-US"/>
        </w:rPr>
      </w:pPr>
      <w:r w:rsidRPr="00AA06E5">
        <w:rPr>
          <w:lang w:val="en-US"/>
        </w:rPr>
        <w:t xml:space="preserve"> </w:t>
      </w:r>
    </w:p>
    <w:p w14:paraId="418FB306" w14:textId="77777777" w:rsidR="003B0E3D" w:rsidRPr="002E1563" w:rsidRDefault="003B0E3D" w:rsidP="003B0E3D">
      <w:pPr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  <w:b/>
        </w:rPr>
        <w:t>JOB TITLE:</w:t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</w:rPr>
        <w:t>Community</w:t>
      </w:r>
      <w:r w:rsidRPr="002E1563">
        <w:rPr>
          <w:rFonts w:asciiTheme="minorHAnsi" w:eastAsia="Calibri" w:hAnsiTheme="minorHAnsi"/>
          <w:b/>
        </w:rPr>
        <w:t xml:space="preserve"> </w:t>
      </w:r>
      <w:r w:rsidRPr="002E1563">
        <w:rPr>
          <w:rFonts w:asciiTheme="minorHAnsi" w:eastAsia="Calibri" w:hAnsiTheme="minorHAnsi"/>
        </w:rPr>
        <w:t xml:space="preserve">Development Officer </w:t>
      </w:r>
    </w:p>
    <w:p w14:paraId="40D3B569" w14:textId="77777777" w:rsidR="003B0E3D" w:rsidRPr="002E1563" w:rsidRDefault="003B0E3D" w:rsidP="003B0E3D">
      <w:pPr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  <w:b/>
        </w:rPr>
        <w:t>RESPONSIBLE TO:</w:t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</w:rPr>
        <w:t xml:space="preserve">Head of Partnerships Impact and Equality </w:t>
      </w:r>
    </w:p>
    <w:p w14:paraId="14E35AE2" w14:textId="77777777" w:rsidR="003B0E3D" w:rsidRPr="002E1563" w:rsidRDefault="003B0E3D" w:rsidP="003B0E3D">
      <w:pPr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  <w:b/>
        </w:rPr>
        <w:t>SALARY:</w:t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</w:rPr>
        <w:t>£30,785 - £34,000 pa</w:t>
      </w:r>
    </w:p>
    <w:p w14:paraId="71224C7E" w14:textId="77777777" w:rsidR="003B0E3D" w:rsidRPr="002E1563" w:rsidRDefault="003B0E3D" w:rsidP="003B0E3D">
      <w:pPr>
        <w:ind w:left="2160" w:hanging="2160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  <w:b/>
        </w:rPr>
        <w:t>HOURS:</w:t>
      </w:r>
      <w:r w:rsidRPr="002E1563">
        <w:rPr>
          <w:rFonts w:asciiTheme="minorHAnsi" w:eastAsia="Calibri" w:hAnsiTheme="minorHAnsi"/>
          <w:b/>
        </w:rPr>
        <w:tab/>
      </w:r>
      <w:r w:rsidRPr="002E1563">
        <w:rPr>
          <w:rFonts w:asciiTheme="minorHAnsi" w:eastAsia="Calibri" w:hAnsiTheme="minorHAnsi"/>
        </w:rPr>
        <w:t>35 hours per week including some unsociable hours (there will be some evening and weekend work for which time off in lieu will be given)</w:t>
      </w:r>
    </w:p>
    <w:p w14:paraId="4BDD670C" w14:textId="77777777" w:rsidR="003B0E3D" w:rsidRPr="002E1563" w:rsidRDefault="003B0E3D" w:rsidP="003B0E3D">
      <w:pPr>
        <w:ind w:left="2160" w:hanging="2160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  <w:b/>
        </w:rPr>
        <w:t>CONTRACT:</w:t>
      </w:r>
      <w:r w:rsidRPr="002E1563">
        <w:rPr>
          <w:rFonts w:asciiTheme="minorHAnsi" w:eastAsia="Calibri" w:hAnsiTheme="minorHAnsi"/>
        </w:rPr>
        <w:tab/>
        <w:t>Fixed-term until 31 March 2023 (Post subject to further funding)</w:t>
      </w:r>
    </w:p>
    <w:p w14:paraId="5CCB9F9C" w14:textId="77777777" w:rsidR="002E1563" w:rsidRPr="002E1563" w:rsidRDefault="002E1563" w:rsidP="002E1563">
      <w:pPr>
        <w:rPr>
          <w:rFonts w:asciiTheme="minorHAnsi" w:eastAsia="Calibri" w:hAnsiTheme="minorHAnsi"/>
          <w:b/>
        </w:rPr>
      </w:pPr>
    </w:p>
    <w:p w14:paraId="683706F9" w14:textId="45F18016" w:rsidR="002E1563" w:rsidRPr="002E1563" w:rsidRDefault="002E1563" w:rsidP="002E1563">
      <w:pPr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lastRenderedPageBreak/>
        <w:t>Purpose of the Post</w:t>
      </w:r>
    </w:p>
    <w:p w14:paraId="22137020" w14:textId="77777777" w:rsidR="002E1563" w:rsidRPr="002E1563" w:rsidRDefault="002E1563" w:rsidP="002E1563">
      <w:pPr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 xml:space="preserve">To deliver the organisations community development work, with a focus on supporting small community groups and groups working with marginalised communities in Sutton to start new projects and to attract new funding. </w:t>
      </w:r>
    </w:p>
    <w:p w14:paraId="5EC14427" w14:textId="77777777" w:rsidR="002E1563" w:rsidRPr="002E1563" w:rsidRDefault="002E1563" w:rsidP="002E1563">
      <w:pPr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 xml:space="preserve">We value candidates with knowledge/lived experience of marginalised groups. </w:t>
      </w:r>
    </w:p>
    <w:p w14:paraId="5969B35E" w14:textId="77777777" w:rsidR="000B6649" w:rsidRPr="002E1563" w:rsidRDefault="000B6649" w:rsidP="000B6649">
      <w:pPr>
        <w:pStyle w:val="Heading3"/>
        <w:rPr>
          <w:rFonts w:asciiTheme="minorHAnsi" w:hAnsiTheme="minorHAnsi"/>
          <w:lang w:eastAsia="en-GB"/>
        </w:rPr>
      </w:pPr>
    </w:p>
    <w:p w14:paraId="7656A5A3" w14:textId="77777777" w:rsidR="002E1563" w:rsidRPr="002E1563" w:rsidRDefault="002E1563" w:rsidP="002E1563">
      <w:pPr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t>Main Responsibilities</w:t>
      </w:r>
    </w:p>
    <w:p w14:paraId="751D47C9" w14:textId="77777777" w:rsidR="002E1563" w:rsidRPr="002E1563" w:rsidRDefault="002E1563" w:rsidP="002E1563">
      <w:pPr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t>Community Development</w:t>
      </w:r>
    </w:p>
    <w:p w14:paraId="7F57E7AC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identify communities of geography and of identity (including health inequalities, BAME, Faith, Disability and LGBT) and work with them to develop asset based approaches to responding to community need</w:t>
      </w:r>
    </w:p>
    <w:p w14:paraId="6A5FA2D9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take use asset based approach when working with communities.</w:t>
      </w:r>
    </w:p>
    <w:p w14:paraId="71F7584A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support local community projects as identified through work with community members</w:t>
      </w:r>
    </w:p>
    <w:p w14:paraId="27F9FFBE" w14:textId="3902F995" w:rsidR="000201C2" w:rsidRPr="002E1563" w:rsidRDefault="000201C2" w:rsidP="00EF09D2">
      <w:pPr>
        <w:ind w:right="-549"/>
        <w:rPr>
          <w:rFonts w:asciiTheme="minorHAnsi" w:eastAsia="Calibri" w:hAnsiTheme="minorHAnsi" w:cs="Arial"/>
          <w:b/>
          <w:bCs/>
        </w:rPr>
      </w:pPr>
    </w:p>
    <w:p w14:paraId="714911F0" w14:textId="77777777" w:rsidR="002E1563" w:rsidRPr="002E1563" w:rsidRDefault="002E1563" w:rsidP="002E1563">
      <w:pPr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t>Funding</w:t>
      </w:r>
    </w:p>
    <w:p w14:paraId="1B4217A8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Theme="minorHAnsi" w:hAnsiTheme="minorHAnsi" w:cstheme="minorBidi"/>
        </w:rPr>
      </w:pPr>
      <w:r w:rsidRPr="002E1563">
        <w:rPr>
          <w:rFonts w:asciiTheme="minorHAnsi" w:hAnsiTheme="minorHAnsi"/>
        </w:rPr>
        <w:t xml:space="preserve">To identify funding opportunities (especially outside of borough) to encourage and support groups to apply successfully. </w:t>
      </w:r>
    </w:p>
    <w:p w14:paraId="5192380F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hAnsiTheme="minorHAnsi"/>
        </w:rPr>
      </w:pPr>
      <w:r w:rsidRPr="002E1563">
        <w:rPr>
          <w:rFonts w:asciiTheme="minorHAnsi" w:hAnsiTheme="minorHAnsi"/>
        </w:rPr>
        <w:t xml:space="preserve">To use and promote the </w:t>
      </w:r>
      <w:proofErr w:type="spellStart"/>
      <w:r w:rsidRPr="002E1563">
        <w:rPr>
          <w:rFonts w:asciiTheme="minorHAnsi" w:hAnsiTheme="minorHAnsi"/>
        </w:rPr>
        <w:t>Grantfinder</w:t>
      </w:r>
      <w:proofErr w:type="spellEnd"/>
      <w:r w:rsidRPr="002E1563">
        <w:rPr>
          <w:rFonts w:asciiTheme="minorHAnsi" w:hAnsiTheme="minorHAnsi"/>
        </w:rPr>
        <w:t xml:space="preserve"> system.</w:t>
      </w:r>
    </w:p>
    <w:p w14:paraId="717D81D8" w14:textId="77777777" w:rsidR="002E1563" w:rsidRPr="002E1563" w:rsidRDefault="002E1563" w:rsidP="002E1563">
      <w:pPr>
        <w:pStyle w:val="ListParagraph"/>
        <w:ind w:left="714"/>
        <w:rPr>
          <w:rFonts w:asciiTheme="minorHAnsi" w:hAnsiTheme="minorHAnsi"/>
        </w:rPr>
      </w:pPr>
    </w:p>
    <w:p w14:paraId="76EB38F8" w14:textId="77777777" w:rsidR="002E1563" w:rsidRPr="002E1563" w:rsidRDefault="002E1563" w:rsidP="002E1563">
      <w:pPr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t>Organisational Development</w:t>
      </w:r>
    </w:p>
    <w:p w14:paraId="38F58BE3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hAnsiTheme="minorHAnsi"/>
        </w:rPr>
        <w:t>To d</w:t>
      </w:r>
      <w:r w:rsidRPr="002E1563">
        <w:rPr>
          <w:rFonts w:asciiTheme="minorHAnsi" w:eastAsia="Calibri" w:hAnsiTheme="minorHAnsi"/>
        </w:rPr>
        <w:t>eliver organisational development support, including one to one work, training, events, workshops, to community groups.</w:t>
      </w:r>
    </w:p>
    <w:p w14:paraId="3F045ECE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provide one to one support to community groups on a range of organisational development and management issues, including developing constitutions, legal structures, business planning, fundraising and signposting to specialist services as required.</w:t>
      </w:r>
    </w:p>
    <w:p w14:paraId="25B5C86C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carry out organisational development checks to provide a baseline for Community Action Sutton development work, supporting the follow up actions/plans, and signposting to other Community Action Sutton staff or specialist services for specific support as appropriate.</w:t>
      </w:r>
    </w:p>
    <w:p w14:paraId="49D6AAEE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support community groups to achieve organisational quality standards, where appropriate.</w:t>
      </w:r>
    </w:p>
    <w:p w14:paraId="4B68422E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produce learning and development materials.</w:t>
      </w:r>
    </w:p>
    <w:p w14:paraId="79BFB0C1" w14:textId="77777777" w:rsidR="002E1563" w:rsidRPr="002E1563" w:rsidRDefault="002E1563" w:rsidP="002E1563">
      <w:pPr>
        <w:pStyle w:val="ListParagraph"/>
        <w:numPr>
          <w:ilvl w:val="0"/>
          <w:numId w:val="11"/>
        </w:numPr>
        <w:ind w:left="714" w:hanging="357"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 xml:space="preserve">To contribute to the development and delivery of a programme of learning for voluntary and community sector organisations in Sutton. </w:t>
      </w:r>
    </w:p>
    <w:p w14:paraId="49ECD858" w14:textId="77777777" w:rsidR="002E1563" w:rsidRPr="002E1563" w:rsidRDefault="002E1563" w:rsidP="002E1563">
      <w:pPr>
        <w:numPr>
          <w:ilvl w:val="0"/>
          <w:numId w:val="11"/>
        </w:numPr>
        <w:ind w:left="714" w:hanging="357"/>
        <w:contextualSpacing/>
        <w:rPr>
          <w:rFonts w:asciiTheme="minorHAnsi" w:eastAsia="Calibri" w:hAnsiTheme="minorHAnsi"/>
        </w:rPr>
      </w:pPr>
      <w:r w:rsidRPr="002E1563">
        <w:rPr>
          <w:rFonts w:asciiTheme="minorHAnsi" w:eastAsia="Calibri" w:hAnsiTheme="minorHAnsi"/>
        </w:rPr>
        <w:t>To facilitate forums and networks</w:t>
      </w:r>
    </w:p>
    <w:p w14:paraId="1E34881B" w14:textId="77777777" w:rsidR="002E1563" w:rsidRPr="002E1563" w:rsidRDefault="002E1563" w:rsidP="002E1563">
      <w:pPr>
        <w:spacing w:line="360" w:lineRule="auto"/>
        <w:ind w:left="360"/>
        <w:contextualSpacing/>
        <w:rPr>
          <w:rFonts w:asciiTheme="minorHAnsi" w:eastAsia="Calibri" w:hAnsiTheme="minorHAnsi"/>
        </w:rPr>
      </w:pPr>
    </w:p>
    <w:p w14:paraId="60562902" w14:textId="77777777" w:rsidR="002E1563" w:rsidRPr="002E1563" w:rsidRDefault="002E1563" w:rsidP="002E1563">
      <w:pPr>
        <w:ind w:left="360"/>
        <w:contextualSpacing/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t xml:space="preserve">General </w:t>
      </w:r>
    </w:p>
    <w:p w14:paraId="64700A37" w14:textId="77777777" w:rsidR="002E1563" w:rsidRPr="002E1563" w:rsidRDefault="002E1563" w:rsidP="002E1563">
      <w:pPr>
        <w:numPr>
          <w:ilvl w:val="0"/>
          <w:numId w:val="11"/>
        </w:numPr>
        <w:ind w:left="714" w:hanging="357"/>
        <w:rPr>
          <w:rFonts w:asciiTheme="minorHAnsi" w:eastAsia="Calibri" w:hAnsiTheme="minorHAnsi" w:cs="Calibri"/>
        </w:rPr>
      </w:pPr>
      <w:r w:rsidRPr="002E1563">
        <w:rPr>
          <w:rFonts w:asciiTheme="minorHAnsi" w:eastAsia="Calibri" w:hAnsiTheme="minorHAnsi" w:cs="Calibri"/>
        </w:rPr>
        <w:t>Ensure good practice in all development work, and ensure all delivery is effectively monitored in order to demonstrate impact.</w:t>
      </w:r>
    </w:p>
    <w:p w14:paraId="3944CDAD" w14:textId="77777777" w:rsidR="002E1563" w:rsidRPr="002E1563" w:rsidRDefault="002E1563" w:rsidP="002E1563">
      <w:pPr>
        <w:numPr>
          <w:ilvl w:val="0"/>
          <w:numId w:val="11"/>
        </w:numPr>
        <w:rPr>
          <w:rFonts w:asciiTheme="minorHAnsi" w:eastAsia="Calibri" w:hAnsiTheme="minorHAnsi" w:cs="Calibri"/>
        </w:rPr>
      </w:pPr>
      <w:r w:rsidRPr="002E1563">
        <w:rPr>
          <w:rFonts w:asciiTheme="minorHAnsi" w:eastAsia="Calibri" w:hAnsiTheme="minorHAnsi" w:cs="Calibri"/>
        </w:rPr>
        <w:t>Promote the delivery of Community Action Sutton services.</w:t>
      </w:r>
    </w:p>
    <w:p w14:paraId="1F933CB1" w14:textId="77777777" w:rsidR="002E1563" w:rsidRPr="002E1563" w:rsidRDefault="002E1563" w:rsidP="002E1563">
      <w:pPr>
        <w:numPr>
          <w:ilvl w:val="0"/>
          <w:numId w:val="11"/>
        </w:numPr>
        <w:rPr>
          <w:rFonts w:asciiTheme="minorHAnsi" w:eastAsia="Calibri" w:hAnsiTheme="minorHAnsi" w:cs="Calibri"/>
        </w:rPr>
      </w:pPr>
      <w:r w:rsidRPr="002E1563">
        <w:rPr>
          <w:rFonts w:asciiTheme="minorHAnsi" w:eastAsia="Calibri" w:hAnsiTheme="minorHAnsi" w:cs="Calibri"/>
        </w:rPr>
        <w:t xml:space="preserve">Be an active member of the Community Action Sutton Staff Team and attend all relevant meetings. </w:t>
      </w:r>
    </w:p>
    <w:p w14:paraId="6E8C19C8" w14:textId="77777777" w:rsidR="002E1563" w:rsidRPr="002E1563" w:rsidRDefault="002E1563" w:rsidP="002E1563">
      <w:pPr>
        <w:numPr>
          <w:ilvl w:val="0"/>
          <w:numId w:val="11"/>
        </w:numPr>
        <w:rPr>
          <w:rFonts w:asciiTheme="minorHAnsi" w:eastAsia="Calibri" w:hAnsiTheme="minorHAnsi" w:cs="Calibri"/>
        </w:rPr>
      </w:pPr>
      <w:r w:rsidRPr="002E1563">
        <w:rPr>
          <w:rFonts w:asciiTheme="minorHAnsi" w:eastAsia="Calibri" w:hAnsiTheme="minorHAnsi" w:cs="Calibri"/>
        </w:rPr>
        <w:t>Receive and participate in supervision and training as deemed necessary and in line with Community Action Sutton policies.</w:t>
      </w:r>
    </w:p>
    <w:p w14:paraId="0FC5F270" w14:textId="076CA885" w:rsidR="002E1563" w:rsidRPr="002E1563" w:rsidRDefault="002E1563" w:rsidP="002E1563">
      <w:pPr>
        <w:numPr>
          <w:ilvl w:val="0"/>
          <w:numId w:val="11"/>
        </w:numPr>
        <w:rPr>
          <w:rFonts w:asciiTheme="minorHAnsi" w:eastAsia="Calibri" w:hAnsiTheme="minorHAnsi" w:cs="Calibri"/>
        </w:rPr>
      </w:pPr>
      <w:r w:rsidRPr="002E1563">
        <w:rPr>
          <w:rFonts w:asciiTheme="minorHAnsi" w:eastAsia="Calibri" w:hAnsiTheme="minorHAnsi" w:cs="Calibri"/>
        </w:rPr>
        <w:t>Operate within and promote Community Action Sutton policies in areas of equal opportunities, health and safety and customer care.</w:t>
      </w:r>
    </w:p>
    <w:p w14:paraId="6E89BB53" w14:textId="34E44428" w:rsidR="002E1563" w:rsidRPr="002E1563" w:rsidRDefault="002E1563" w:rsidP="002E1563">
      <w:pPr>
        <w:rPr>
          <w:rFonts w:asciiTheme="minorHAnsi" w:eastAsia="Calibri" w:hAnsiTheme="minorHAnsi" w:cs="Calibri"/>
        </w:rPr>
      </w:pPr>
    </w:p>
    <w:p w14:paraId="05967404" w14:textId="77777777" w:rsidR="002E1563" w:rsidRPr="002E1563" w:rsidRDefault="002E1563" w:rsidP="002E1563">
      <w:pPr>
        <w:jc w:val="center"/>
        <w:rPr>
          <w:rFonts w:asciiTheme="minorHAnsi" w:eastAsia="Calibri" w:hAnsiTheme="minorHAnsi"/>
          <w:b/>
        </w:rPr>
      </w:pPr>
      <w:r w:rsidRPr="002E1563">
        <w:rPr>
          <w:rFonts w:asciiTheme="minorHAnsi" w:eastAsia="Calibri" w:hAnsiTheme="minorHAnsi"/>
          <w:b/>
        </w:rPr>
        <w:lastRenderedPageBreak/>
        <w:t>PERSON SPECIFICATION</w:t>
      </w:r>
    </w:p>
    <w:p w14:paraId="77ED76C5" w14:textId="77777777" w:rsidR="002E1563" w:rsidRPr="002E1563" w:rsidRDefault="002E1563" w:rsidP="002E1563">
      <w:pPr>
        <w:keepNext/>
        <w:tabs>
          <w:tab w:val="left" w:pos="720"/>
        </w:tabs>
        <w:outlineLvl w:val="1"/>
        <w:rPr>
          <w:rFonts w:asciiTheme="minorHAnsi" w:hAnsiTheme="minorHAnsi" w:cs="Arial"/>
          <w:b/>
          <w:color w:val="FF0000"/>
        </w:rPr>
      </w:pPr>
    </w:p>
    <w:p w14:paraId="6BF2620B" w14:textId="77777777" w:rsidR="002E1563" w:rsidRPr="002E1563" w:rsidRDefault="002E1563" w:rsidP="002E1563">
      <w:pPr>
        <w:keepNext/>
        <w:tabs>
          <w:tab w:val="left" w:pos="720"/>
        </w:tabs>
        <w:outlineLvl w:val="1"/>
        <w:rPr>
          <w:rFonts w:asciiTheme="minorHAnsi" w:hAnsiTheme="minorHAnsi" w:cs="Arial"/>
          <w:b/>
        </w:rPr>
      </w:pPr>
      <w:r w:rsidRPr="002E1563">
        <w:rPr>
          <w:rFonts w:asciiTheme="minorHAnsi" w:hAnsiTheme="minorHAnsi" w:cs="Arial"/>
          <w:b/>
        </w:rPr>
        <w:t>Knowledge/Abilities</w:t>
      </w:r>
    </w:p>
    <w:p w14:paraId="4CA83136" w14:textId="77777777" w:rsidR="002E1563" w:rsidRPr="002E1563" w:rsidRDefault="002E1563" w:rsidP="002E1563">
      <w:pPr>
        <w:rPr>
          <w:rFonts w:asciiTheme="minorHAnsi" w:hAnsiTheme="minorHAnsi"/>
        </w:rPr>
      </w:pPr>
    </w:p>
    <w:p w14:paraId="6B74D023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Knowledge, understanding, and commitment to the process of community development</w:t>
      </w:r>
    </w:p>
    <w:p w14:paraId="7B61C1A7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Knowledge and understanding of setting up and running small </w:t>
      </w:r>
      <w:proofErr w:type="spellStart"/>
      <w:r w:rsidRPr="002E1563">
        <w:rPr>
          <w:rFonts w:asciiTheme="minorHAnsi" w:hAnsiTheme="minorHAnsi" w:cs="Arial"/>
          <w:lang w:val="en-US"/>
        </w:rPr>
        <w:t>organisations</w:t>
      </w:r>
      <w:proofErr w:type="spellEnd"/>
      <w:r w:rsidRPr="002E1563">
        <w:rPr>
          <w:rFonts w:asciiTheme="minorHAnsi" w:hAnsiTheme="minorHAnsi" w:cs="Arial"/>
          <w:lang w:val="en-US"/>
        </w:rPr>
        <w:t xml:space="preserve"> including developing a constitution, developing strategy, committee members’ roles and responsibilities, development of policies and practices and running the day to day operation</w:t>
      </w:r>
    </w:p>
    <w:p w14:paraId="704F1615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Experience of searching for different funding sources and writing </w:t>
      </w:r>
      <w:r w:rsidRPr="003A2D5E">
        <w:rPr>
          <w:rFonts w:asciiTheme="minorHAnsi" w:hAnsiTheme="minorHAnsi" w:cs="Arial"/>
          <w:lang w:val="en-US"/>
        </w:rPr>
        <w:t xml:space="preserve">successful </w:t>
      </w:r>
      <w:bookmarkStart w:id="1" w:name="_GoBack"/>
      <w:bookmarkEnd w:id="1"/>
      <w:r w:rsidRPr="002E1563">
        <w:rPr>
          <w:rFonts w:asciiTheme="minorHAnsi" w:hAnsiTheme="minorHAnsi" w:cs="Arial"/>
          <w:lang w:val="en-US"/>
        </w:rPr>
        <w:t>funding bids.</w:t>
      </w:r>
    </w:p>
    <w:p w14:paraId="250F0B8E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Knowledge of the legislative requirements that impact on VCS groups and in particular the role and requirements of the Charity Commission</w:t>
      </w:r>
    </w:p>
    <w:p w14:paraId="4D3B1E07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Ability to communicate clearly and liaise with people at different </w:t>
      </w:r>
      <w:proofErr w:type="spellStart"/>
      <w:r w:rsidRPr="002E1563">
        <w:rPr>
          <w:rFonts w:asciiTheme="minorHAnsi" w:hAnsiTheme="minorHAnsi" w:cs="Arial"/>
          <w:lang w:val="en-US"/>
        </w:rPr>
        <w:t>organisational</w:t>
      </w:r>
      <w:proofErr w:type="spellEnd"/>
      <w:r w:rsidRPr="002E1563">
        <w:rPr>
          <w:rFonts w:asciiTheme="minorHAnsi" w:hAnsiTheme="minorHAnsi" w:cs="Arial"/>
          <w:lang w:val="en-US"/>
        </w:rPr>
        <w:t xml:space="preserve"> levels and from a variety of backgrounds</w:t>
      </w:r>
    </w:p>
    <w:p w14:paraId="6FFBCB68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Ability to work in a facilitative way with community members and small groups which enables them to identify, </w:t>
      </w:r>
      <w:proofErr w:type="spellStart"/>
      <w:r w:rsidRPr="002E1563">
        <w:rPr>
          <w:rFonts w:asciiTheme="minorHAnsi" w:hAnsiTheme="minorHAnsi" w:cs="Arial"/>
          <w:lang w:val="en-US"/>
        </w:rPr>
        <w:t>analyse</w:t>
      </w:r>
      <w:proofErr w:type="spellEnd"/>
      <w:r w:rsidRPr="002E1563">
        <w:rPr>
          <w:rFonts w:asciiTheme="minorHAnsi" w:hAnsiTheme="minorHAnsi" w:cs="Arial"/>
          <w:lang w:val="en-US"/>
        </w:rPr>
        <w:t xml:space="preserve"> and meet community and </w:t>
      </w:r>
      <w:proofErr w:type="spellStart"/>
      <w:r w:rsidRPr="002E1563">
        <w:rPr>
          <w:rFonts w:asciiTheme="minorHAnsi" w:hAnsiTheme="minorHAnsi" w:cs="Arial"/>
          <w:lang w:val="en-US"/>
        </w:rPr>
        <w:t>organisational</w:t>
      </w:r>
      <w:proofErr w:type="spellEnd"/>
      <w:r w:rsidRPr="002E1563">
        <w:rPr>
          <w:rFonts w:asciiTheme="minorHAnsi" w:hAnsiTheme="minorHAnsi" w:cs="Arial"/>
          <w:lang w:val="en-US"/>
        </w:rPr>
        <w:t xml:space="preserve"> needs</w:t>
      </w:r>
    </w:p>
    <w:p w14:paraId="29B73EF5" w14:textId="77777777" w:rsidR="002E1563" w:rsidRPr="002E1563" w:rsidRDefault="002E1563" w:rsidP="002E1563">
      <w:pPr>
        <w:rPr>
          <w:rFonts w:asciiTheme="minorHAnsi" w:hAnsiTheme="minorHAnsi" w:cs="Arial"/>
          <w:lang w:val="en-US"/>
        </w:rPr>
      </w:pPr>
    </w:p>
    <w:p w14:paraId="75F6FF50" w14:textId="77777777" w:rsidR="002E1563" w:rsidRPr="002E1563" w:rsidRDefault="002E1563" w:rsidP="002E1563">
      <w:pPr>
        <w:rPr>
          <w:rFonts w:asciiTheme="minorHAnsi" w:hAnsiTheme="minorHAnsi" w:cs="Arial"/>
          <w:b/>
          <w:lang w:val="en-US"/>
        </w:rPr>
      </w:pPr>
      <w:r w:rsidRPr="002E1563">
        <w:rPr>
          <w:rFonts w:asciiTheme="minorHAnsi" w:hAnsiTheme="minorHAnsi" w:cs="Arial"/>
          <w:b/>
          <w:lang w:val="en-US"/>
        </w:rPr>
        <w:t>Personal abilities</w:t>
      </w:r>
    </w:p>
    <w:p w14:paraId="1FAD96C0" w14:textId="77777777" w:rsidR="002E1563" w:rsidRPr="002E1563" w:rsidRDefault="002E1563" w:rsidP="002E1563">
      <w:pPr>
        <w:rPr>
          <w:rFonts w:asciiTheme="minorHAnsi" w:hAnsiTheme="minorHAnsi" w:cs="Arial"/>
          <w:lang w:val="en-US"/>
        </w:rPr>
      </w:pPr>
    </w:p>
    <w:p w14:paraId="617D12CC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Ability and commitment to team work</w:t>
      </w:r>
    </w:p>
    <w:p w14:paraId="16470E27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Ability to take, and work on own, initiative</w:t>
      </w:r>
    </w:p>
    <w:p w14:paraId="3EF6B32D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Ability to be self-servicing and use office equipment, including IT skills in Word and Excel</w:t>
      </w:r>
    </w:p>
    <w:p w14:paraId="1944AA5B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Ability to work flexible hours i.e. weekends and evenings</w:t>
      </w:r>
    </w:p>
    <w:p w14:paraId="7A4812D6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Understanding of and willingness to work within an Equal Opportunities Framework</w:t>
      </w:r>
    </w:p>
    <w:p w14:paraId="3A079B45" w14:textId="77777777" w:rsidR="002E1563" w:rsidRPr="002E1563" w:rsidRDefault="002E1563" w:rsidP="002E1563">
      <w:pPr>
        <w:rPr>
          <w:rFonts w:asciiTheme="minorHAnsi" w:hAnsiTheme="minorHAnsi" w:cs="Arial"/>
          <w:lang w:val="en-US"/>
        </w:rPr>
      </w:pPr>
    </w:p>
    <w:p w14:paraId="50DC85E6" w14:textId="77777777" w:rsidR="002E1563" w:rsidRPr="002E1563" w:rsidRDefault="002E1563" w:rsidP="002E1563">
      <w:pPr>
        <w:rPr>
          <w:rFonts w:asciiTheme="minorHAnsi" w:hAnsiTheme="minorHAnsi" w:cs="Arial"/>
          <w:b/>
          <w:bCs/>
          <w:lang w:val="en-US"/>
        </w:rPr>
      </w:pPr>
      <w:r w:rsidRPr="002E1563">
        <w:rPr>
          <w:rFonts w:asciiTheme="minorHAnsi" w:hAnsiTheme="minorHAnsi" w:cs="Arial"/>
          <w:b/>
          <w:bCs/>
          <w:lang w:val="en-US"/>
        </w:rPr>
        <w:t>Experience/Qualifications</w:t>
      </w:r>
    </w:p>
    <w:p w14:paraId="3709AE9C" w14:textId="77777777" w:rsidR="002E1563" w:rsidRPr="002E1563" w:rsidRDefault="002E1563" w:rsidP="002E1563">
      <w:pPr>
        <w:rPr>
          <w:rFonts w:asciiTheme="minorHAnsi" w:hAnsiTheme="minorHAnsi" w:cs="Arial"/>
          <w:lang w:val="en-US"/>
        </w:rPr>
      </w:pPr>
    </w:p>
    <w:p w14:paraId="097C5949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Experience of supporting individual community members to become community activists </w:t>
      </w:r>
    </w:p>
    <w:p w14:paraId="027A0B5B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Experience/knowledge of working with inequality / marginalized groups </w:t>
      </w:r>
    </w:p>
    <w:p w14:paraId="1F1260A0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Experience of working with community/grassroots groups </w:t>
      </w:r>
    </w:p>
    <w:p w14:paraId="1F11A74E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 xml:space="preserve">Experience of developing and delivering learning </w:t>
      </w:r>
      <w:proofErr w:type="spellStart"/>
      <w:r w:rsidRPr="002E1563">
        <w:rPr>
          <w:rFonts w:asciiTheme="minorHAnsi" w:hAnsiTheme="minorHAnsi" w:cs="Arial"/>
          <w:lang w:val="en-US"/>
        </w:rPr>
        <w:t>programmes</w:t>
      </w:r>
      <w:proofErr w:type="spellEnd"/>
      <w:r w:rsidRPr="002E1563">
        <w:rPr>
          <w:rFonts w:asciiTheme="minorHAnsi" w:hAnsiTheme="minorHAnsi" w:cs="Arial"/>
          <w:lang w:val="en-US"/>
        </w:rPr>
        <w:t xml:space="preserve"> </w:t>
      </w:r>
    </w:p>
    <w:p w14:paraId="034C2944" w14:textId="77777777" w:rsidR="002E1563" w:rsidRPr="002E1563" w:rsidRDefault="002E1563" w:rsidP="002E1563">
      <w:pPr>
        <w:numPr>
          <w:ilvl w:val="0"/>
          <w:numId w:val="12"/>
        </w:numPr>
        <w:ind w:hanging="720"/>
        <w:rPr>
          <w:rFonts w:asciiTheme="minorHAnsi" w:hAnsiTheme="minorHAnsi" w:cs="Arial"/>
          <w:lang w:val="en-US"/>
        </w:rPr>
      </w:pPr>
      <w:r w:rsidRPr="002E1563">
        <w:rPr>
          <w:rFonts w:asciiTheme="minorHAnsi" w:hAnsiTheme="minorHAnsi" w:cs="Arial"/>
          <w:lang w:val="en-US"/>
        </w:rPr>
        <w:t>Experience of supporting partnerships/network and forums</w:t>
      </w:r>
    </w:p>
    <w:p w14:paraId="1BD7C596" w14:textId="77777777" w:rsidR="002E1563" w:rsidRPr="002E1563" w:rsidRDefault="002E1563" w:rsidP="002E1563">
      <w:pPr>
        <w:numPr>
          <w:ilvl w:val="0"/>
          <w:numId w:val="12"/>
        </w:numPr>
        <w:tabs>
          <w:tab w:val="num" w:pos="-1560"/>
          <w:tab w:val="left" w:pos="720"/>
        </w:tabs>
        <w:ind w:left="709" w:hanging="709"/>
        <w:rPr>
          <w:rFonts w:asciiTheme="minorHAnsi" w:eastAsiaTheme="minorHAnsi" w:hAnsiTheme="minorHAnsi" w:cstheme="minorBidi"/>
        </w:rPr>
      </w:pPr>
      <w:r w:rsidRPr="002E1563">
        <w:rPr>
          <w:rFonts w:asciiTheme="minorHAnsi" w:hAnsiTheme="minorHAnsi" w:cs="Arial"/>
          <w:lang w:val="en-US"/>
        </w:rPr>
        <w:t xml:space="preserve">Experience of monitoring and evaluation frameworks </w:t>
      </w:r>
    </w:p>
    <w:p w14:paraId="3FC3C198" w14:textId="77777777" w:rsidR="002E1563" w:rsidRPr="002E1563" w:rsidRDefault="002E1563" w:rsidP="002E1563">
      <w:pPr>
        <w:ind w:right="-549"/>
        <w:rPr>
          <w:rFonts w:asciiTheme="minorHAnsi" w:eastAsia="Calibri" w:hAnsiTheme="minorHAnsi" w:cs="Arial"/>
          <w:b/>
          <w:bCs/>
        </w:rPr>
      </w:pPr>
    </w:p>
    <w:p w14:paraId="341786AD" w14:textId="77777777" w:rsidR="002E1563" w:rsidRPr="002E1563" w:rsidRDefault="002E1563" w:rsidP="002E1563">
      <w:pPr>
        <w:rPr>
          <w:rFonts w:asciiTheme="minorHAnsi" w:eastAsia="Calibri" w:hAnsiTheme="minorHAnsi" w:cs="Calibri"/>
        </w:rPr>
      </w:pPr>
    </w:p>
    <w:p w14:paraId="37F27201" w14:textId="77777777" w:rsidR="002E1563" w:rsidRDefault="002E1563" w:rsidP="002E156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422D95C8" w14:textId="77777777" w:rsidR="002E1563" w:rsidRPr="000201C2" w:rsidRDefault="002E1563" w:rsidP="00EF09D2">
      <w:pPr>
        <w:ind w:right="-549"/>
        <w:rPr>
          <w:rFonts w:eastAsia="Calibri" w:cs="Arial"/>
          <w:b/>
          <w:bCs/>
        </w:rPr>
      </w:pPr>
    </w:p>
    <w:p w14:paraId="6CF31EDF" w14:textId="77777777" w:rsidR="000201C2" w:rsidRDefault="000201C2" w:rsidP="00EF09D2">
      <w:pPr>
        <w:ind w:right="-549"/>
        <w:rPr>
          <w:rFonts w:eastAsia="Calibri" w:cs="Arial"/>
        </w:rPr>
      </w:pPr>
    </w:p>
    <w:sectPr w:rsidR="000201C2" w:rsidSect="00974C4B">
      <w:type w:val="continuous"/>
      <w:pgSz w:w="12240" w:h="15840"/>
      <w:pgMar w:top="1239" w:right="1644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E2B"/>
    <w:multiLevelType w:val="hybridMultilevel"/>
    <w:tmpl w:val="73FA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FA"/>
    <w:multiLevelType w:val="hybridMultilevel"/>
    <w:tmpl w:val="B436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4E92"/>
    <w:multiLevelType w:val="multilevel"/>
    <w:tmpl w:val="1EE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F047C"/>
    <w:multiLevelType w:val="multilevel"/>
    <w:tmpl w:val="672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A05B9"/>
    <w:multiLevelType w:val="multilevel"/>
    <w:tmpl w:val="79E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46510"/>
    <w:multiLevelType w:val="hybridMultilevel"/>
    <w:tmpl w:val="F4A28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705B"/>
    <w:multiLevelType w:val="hybridMultilevel"/>
    <w:tmpl w:val="227E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F2077"/>
    <w:multiLevelType w:val="multilevel"/>
    <w:tmpl w:val="37B8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81E5E"/>
    <w:multiLevelType w:val="hybridMultilevel"/>
    <w:tmpl w:val="8098B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E0525"/>
    <w:multiLevelType w:val="hybridMultilevel"/>
    <w:tmpl w:val="B8448B3C"/>
    <w:lvl w:ilvl="0" w:tplc="4DBC8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A052B"/>
    <w:multiLevelType w:val="hybridMultilevel"/>
    <w:tmpl w:val="8A12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C206A"/>
    <w:multiLevelType w:val="hybridMultilevel"/>
    <w:tmpl w:val="7B7A7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 Breeze">
    <w15:presenceInfo w15:providerId="AD" w15:userId="S::simon@communityactionsutton.org.uk::553db5da-3ee3-4ad0-b77e-5602df07d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D2"/>
    <w:rsid w:val="000138E8"/>
    <w:rsid w:val="000201C2"/>
    <w:rsid w:val="00065138"/>
    <w:rsid w:val="000757D2"/>
    <w:rsid w:val="00087EDE"/>
    <w:rsid w:val="000B6649"/>
    <w:rsid w:val="000C232A"/>
    <w:rsid w:val="000C6930"/>
    <w:rsid w:val="000C7CC6"/>
    <w:rsid w:val="000E46F7"/>
    <w:rsid w:val="00113C74"/>
    <w:rsid w:val="00123B71"/>
    <w:rsid w:val="001C4841"/>
    <w:rsid w:val="00200707"/>
    <w:rsid w:val="00237A26"/>
    <w:rsid w:val="00261709"/>
    <w:rsid w:val="00284B9F"/>
    <w:rsid w:val="00290E14"/>
    <w:rsid w:val="00293408"/>
    <w:rsid w:val="002A5519"/>
    <w:rsid w:val="002E1563"/>
    <w:rsid w:val="00305838"/>
    <w:rsid w:val="00344CE6"/>
    <w:rsid w:val="003749C0"/>
    <w:rsid w:val="00385378"/>
    <w:rsid w:val="00387876"/>
    <w:rsid w:val="003A2D5E"/>
    <w:rsid w:val="003A3816"/>
    <w:rsid w:val="003B0E3D"/>
    <w:rsid w:val="003C0F41"/>
    <w:rsid w:val="003C6627"/>
    <w:rsid w:val="0046230A"/>
    <w:rsid w:val="0046288C"/>
    <w:rsid w:val="004A61B2"/>
    <w:rsid w:val="004A73D2"/>
    <w:rsid w:val="004B1674"/>
    <w:rsid w:val="004E32C4"/>
    <w:rsid w:val="004F33D5"/>
    <w:rsid w:val="00505817"/>
    <w:rsid w:val="00543994"/>
    <w:rsid w:val="00551FF0"/>
    <w:rsid w:val="00571D3D"/>
    <w:rsid w:val="005B1AF7"/>
    <w:rsid w:val="005B4132"/>
    <w:rsid w:val="005E48E5"/>
    <w:rsid w:val="00602349"/>
    <w:rsid w:val="00616F56"/>
    <w:rsid w:val="00626160"/>
    <w:rsid w:val="00626B53"/>
    <w:rsid w:val="0069681B"/>
    <w:rsid w:val="006E4967"/>
    <w:rsid w:val="006F5588"/>
    <w:rsid w:val="00740120"/>
    <w:rsid w:val="00760C63"/>
    <w:rsid w:val="0076105D"/>
    <w:rsid w:val="00775BE6"/>
    <w:rsid w:val="007B4AFB"/>
    <w:rsid w:val="007B57E7"/>
    <w:rsid w:val="007F019D"/>
    <w:rsid w:val="00844676"/>
    <w:rsid w:val="00855020"/>
    <w:rsid w:val="00887061"/>
    <w:rsid w:val="008B21CD"/>
    <w:rsid w:val="008B50EA"/>
    <w:rsid w:val="008B7017"/>
    <w:rsid w:val="008D6438"/>
    <w:rsid w:val="00945BCE"/>
    <w:rsid w:val="0094798A"/>
    <w:rsid w:val="009549CD"/>
    <w:rsid w:val="00962B3E"/>
    <w:rsid w:val="00974C4B"/>
    <w:rsid w:val="009833FB"/>
    <w:rsid w:val="0099114A"/>
    <w:rsid w:val="009962F3"/>
    <w:rsid w:val="00A51347"/>
    <w:rsid w:val="00AB0C90"/>
    <w:rsid w:val="00AC739A"/>
    <w:rsid w:val="00AD45A0"/>
    <w:rsid w:val="00AE19CA"/>
    <w:rsid w:val="00B82779"/>
    <w:rsid w:val="00BA69B4"/>
    <w:rsid w:val="00BE5CAD"/>
    <w:rsid w:val="00C06F2C"/>
    <w:rsid w:val="00C26CB6"/>
    <w:rsid w:val="00C44EF3"/>
    <w:rsid w:val="00C56847"/>
    <w:rsid w:val="00C7151E"/>
    <w:rsid w:val="00C80EE3"/>
    <w:rsid w:val="00C91067"/>
    <w:rsid w:val="00C966F4"/>
    <w:rsid w:val="00CA6131"/>
    <w:rsid w:val="00CC5D78"/>
    <w:rsid w:val="00CC5D7A"/>
    <w:rsid w:val="00CF51AE"/>
    <w:rsid w:val="00D07B58"/>
    <w:rsid w:val="00D11317"/>
    <w:rsid w:val="00D21351"/>
    <w:rsid w:val="00D35CA0"/>
    <w:rsid w:val="00D86B98"/>
    <w:rsid w:val="00D92667"/>
    <w:rsid w:val="00D94547"/>
    <w:rsid w:val="00DB6E5C"/>
    <w:rsid w:val="00DD54AC"/>
    <w:rsid w:val="00DF38AA"/>
    <w:rsid w:val="00DF4DD6"/>
    <w:rsid w:val="00E037FB"/>
    <w:rsid w:val="00E21058"/>
    <w:rsid w:val="00E23258"/>
    <w:rsid w:val="00E51842"/>
    <w:rsid w:val="00E57655"/>
    <w:rsid w:val="00ED7EE7"/>
    <w:rsid w:val="00EF09D2"/>
    <w:rsid w:val="00EF49B8"/>
    <w:rsid w:val="00EF4F79"/>
    <w:rsid w:val="00F26713"/>
    <w:rsid w:val="00F27464"/>
    <w:rsid w:val="00F4438F"/>
    <w:rsid w:val="00F6434F"/>
    <w:rsid w:val="00F74A9E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E66A"/>
  <w15:chartTrackingRefBased/>
  <w15:docId w15:val="{C0424D8A-362B-4EED-818F-5E2CAD5F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ras Medium ITC" w:eastAsiaTheme="minorHAnsi" w:hAnsi="Eras Medium ITC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D2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5BE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EF4B6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0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F4B68" w:themeColor="accen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6649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BE6"/>
    <w:rPr>
      <w:rFonts w:asciiTheme="majorHAnsi" w:eastAsiaTheme="majorEastAsia" w:hAnsiTheme="majorHAnsi" w:cstheme="majorBidi"/>
      <w:color w:val="EF4B68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120"/>
    <w:rPr>
      <w:rFonts w:asciiTheme="majorHAnsi" w:eastAsiaTheme="majorEastAsia" w:hAnsiTheme="majorHAnsi" w:cstheme="majorBidi"/>
      <w:color w:val="EF4B68" w:themeColor="accent1"/>
      <w:sz w:val="28"/>
    </w:rPr>
  </w:style>
  <w:style w:type="character" w:styleId="IntenseEmphasis">
    <w:name w:val="Intense Emphasis"/>
    <w:basedOn w:val="DefaultParagraphFont"/>
    <w:uiPriority w:val="21"/>
    <w:qFormat/>
    <w:rsid w:val="000C6930"/>
    <w:rPr>
      <w:i/>
      <w:iCs/>
      <w:color w:val="EF4B68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B6649"/>
    <w:rPr>
      <w:rFonts w:asciiTheme="majorHAnsi" w:eastAsiaTheme="majorEastAsia" w:hAnsiTheme="majorHAnsi" w:cstheme="majorBidi"/>
    </w:rPr>
  </w:style>
  <w:style w:type="character" w:styleId="Hyperlink">
    <w:name w:val="Hyperlink"/>
    <w:rsid w:val="00EF09D2"/>
    <w:rPr>
      <w:color w:val="0000FF"/>
      <w:u w:val="single"/>
    </w:rPr>
  </w:style>
  <w:style w:type="paragraph" w:styleId="NoSpacing">
    <w:name w:val="No Spacing"/>
    <w:uiPriority w:val="1"/>
    <w:qFormat/>
    <w:rsid w:val="00EF09D2"/>
    <w:pPr>
      <w:spacing w:after="0" w:line="240" w:lineRule="auto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200707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00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70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707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537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enquiries@communityactionsutton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AS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4B68"/>
      </a:accent1>
      <a:accent2>
        <a:srgbClr val="FAC94D"/>
      </a:accent2>
      <a:accent3>
        <a:srgbClr val="219246"/>
      </a:accent3>
      <a:accent4>
        <a:srgbClr val="F27C24"/>
      </a:accent4>
      <a:accent5>
        <a:srgbClr val="57B3E5"/>
      </a:accent5>
      <a:accent6>
        <a:srgbClr val="595959"/>
      </a:accent6>
      <a:hlink>
        <a:srgbClr val="0563C1"/>
      </a:hlink>
      <a:folHlink>
        <a:srgbClr val="954F72"/>
      </a:folHlink>
    </a:clrScheme>
    <a:fontScheme name="CAS Theme">
      <a:majorFont>
        <a:latin typeface="Eras Bold ITC"/>
        <a:ea typeface=""/>
        <a:cs typeface=""/>
      </a:majorFont>
      <a:minorFont>
        <a:latin typeface="Eras Medium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6" ma:contentTypeDescription="Create a new document." ma:contentTypeScope="" ma:versionID="d837358edf7418ef13c6efeab9422aa1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c2fb156616d0cc69ab095307db04ff9e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44dff-155e-499d-8074-7f22b316c348" xsi:nil="true"/>
    <lcf76f155ced4ddcb4097134ff3c332f xmlns="7b570aaf-6a3e-44b8-bf64-b96b7d74f7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417E3-D689-46DB-B82C-402ADFA2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FDD40-4000-4B0D-A1E1-0F79C50B366E}">
  <ds:schemaRefs>
    <ds:schemaRef ds:uri="http://purl.org/dc/terms/"/>
    <ds:schemaRef ds:uri="7b570aaf-6a3e-44b8-bf64-b96b7d74f7e2"/>
    <ds:schemaRef ds:uri="2ed44dff-155e-499d-8074-7f22b316c348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1D17DF-1B1C-4642-9018-E151F69AF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Thomas</dc:creator>
  <cp:keywords/>
  <dc:description/>
  <cp:lastModifiedBy>Lorraine Davis</cp:lastModifiedBy>
  <cp:revision>5</cp:revision>
  <dcterms:created xsi:type="dcterms:W3CDTF">2022-09-27T10:54:00Z</dcterms:created>
  <dcterms:modified xsi:type="dcterms:W3CDTF">2022-09-27T11:33:00Z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  <property fmtid="{D5CDD505-2E9C-101B-9397-08002B2CF9AE}" pid="3" name="MediaServiceImageTags">
    <vt:lpwstr/>
  </property>
</Properties>
</file>